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7874" w14:textId="77777777" w:rsidR="00CB5DF5" w:rsidRPr="00803645" w:rsidRDefault="00CB5DF5">
      <w:pPr>
        <w:pStyle w:val="a3"/>
        <w:jc w:val="right"/>
        <w:rPr>
          <w:rFonts w:ascii="Arial" w:hAnsi="Arial" w:cs="Arial"/>
          <w:lang w:eastAsia="zh-CN"/>
        </w:rPr>
      </w:pPr>
    </w:p>
    <w:p w14:paraId="50D2DA0C" w14:textId="5F75C026" w:rsidR="00CB5DF5" w:rsidRPr="00E7060E" w:rsidRDefault="00CB5DF5" w:rsidP="00EE2863">
      <w:pPr>
        <w:pStyle w:val="a3"/>
        <w:spacing w:line="240" w:lineRule="atLeast"/>
        <w:jc w:val="center"/>
        <w:rPr>
          <w:rFonts w:ascii="Arial" w:hAnsi="Arial" w:cs="Arial"/>
          <w:lang w:eastAsia="zh-CN"/>
        </w:rPr>
      </w:pPr>
      <w:r w:rsidRPr="00803645">
        <w:rPr>
          <w:rFonts w:ascii="Arial" w:hAnsi="Arial" w:cs="Arial"/>
          <w:sz w:val="32"/>
          <w:szCs w:val="32"/>
          <w:lang w:eastAsia="zh-CN"/>
        </w:rPr>
        <w:t>第</w:t>
      </w:r>
      <w:r w:rsidR="00B743A2">
        <w:rPr>
          <w:rFonts w:ascii="Arial" w:hAnsi="Arial" w:cs="Arial"/>
          <w:sz w:val="32"/>
          <w:szCs w:val="32"/>
          <w:lang w:eastAsia="zh-CN"/>
        </w:rPr>
        <w:t>12</w:t>
      </w:r>
      <w:ins w:id="0" w:author="MATSUMURA Ayako" w:date="2026-02-19T20:03:00Z" w16du:dateUtc="2026-02-19T11:03:00Z">
        <w:r w:rsidR="00BA1C3F">
          <w:rPr>
            <w:rFonts w:ascii="Arial" w:hAnsi="Arial" w:cs="Arial" w:hint="eastAsia"/>
            <w:sz w:val="32"/>
            <w:szCs w:val="32"/>
          </w:rPr>
          <w:t>8</w:t>
        </w:r>
      </w:ins>
      <w:del w:id="1" w:author="MATSUMURA Ayako" w:date="2026-02-19T20:03:00Z" w16du:dateUtc="2026-02-19T11:03:00Z">
        <w:r w:rsidR="00F021DC" w:rsidDel="00BA1C3F">
          <w:rPr>
            <w:rFonts w:ascii="Arial" w:hAnsi="Arial" w:cs="Arial" w:hint="eastAsia"/>
            <w:sz w:val="32"/>
            <w:szCs w:val="32"/>
          </w:rPr>
          <w:delText>6</w:delText>
        </w:r>
      </w:del>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14:paraId="4403EB61"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14:paraId="6569CD17" w14:textId="303A6DCF"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w:t>
      </w:r>
      <w:r w:rsidR="009637EA">
        <w:rPr>
          <w:rFonts w:ascii="Arial" w:hAnsi="Arial" w:cs="Arial" w:hint="eastAsia"/>
          <w:sz w:val="23"/>
          <w:szCs w:val="23"/>
        </w:rPr>
        <w:t>（抜粋）</w:t>
      </w:r>
      <w:r w:rsidRPr="00803645">
        <w:rPr>
          <w:rFonts w:ascii="Arial" w:hAnsi="Arial" w:cs="Arial"/>
          <w:sz w:val="23"/>
          <w:szCs w:val="23"/>
        </w:rPr>
        <w:t>」による。</w:t>
      </w:r>
    </w:p>
    <w:p w14:paraId="26EDD7EE" w14:textId="77777777" w:rsidR="00CB5DF5" w:rsidRPr="00803645" w:rsidRDefault="00CB5DF5">
      <w:pPr>
        <w:pStyle w:val="a3"/>
        <w:rPr>
          <w:rFonts w:ascii="Arial" w:hAnsi="Arial" w:cs="Arial"/>
          <w:sz w:val="23"/>
          <w:szCs w:val="23"/>
        </w:rPr>
      </w:pPr>
    </w:p>
    <w:p w14:paraId="0D818082"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14:paraId="3C2BB3CC" w14:textId="325BEA88"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w:t>
      </w:r>
      <w:r w:rsidR="007C0FD0">
        <w:rPr>
          <w:rFonts w:ascii="Arial" w:hAnsi="Arial" w:cs="Arial" w:hint="eastAsia"/>
          <w:sz w:val="23"/>
          <w:szCs w:val="23"/>
        </w:rPr>
        <w:t>2</w:t>
      </w:r>
      <w:ins w:id="2" w:author="MATSUMURA Ayako" w:date="2026-02-19T20:03:00Z" w16du:dateUtc="2026-02-19T11:03:00Z">
        <w:r w:rsidR="00BA1C3F">
          <w:rPr>
            <w:rFonts w:ascii="Arial" w:hAnsi="Arial" w:cs="Arial" w:hint="eastAsia"/>
            <w:sz w:val="23"/>
            <w:szCs w:val="23"/>
          </w:rPr>
          <w:t>6</w:t>
        </w:r>
      </w:ins>
      <w:del w:id="3" w:author="MATSUMURA Ayako" w:date="2026-02-19T20:03:00Z" w16du:dateUtc="2026-02-19T11:03:00Z">
        <w:r w:rsidR="00B554E2" w:rsidDel="00BA1C3F">
          <w:rPr>
            <w:rFonts w:ascii="Arial" w:hAnsi="Arial" w:cs="Arial" w:hint="eastAsia"/>
            <w:sz w:val="23"/>
            <w:szCs w:val="23"/>
          </w:rPr>
          <w:delText>5</w:delText>
        </w:r>
      </w:del>
      <w:r w:rsidRPr="00803645">
        <w:rPr>
          <w:rFonts w:ascii="Arial" w:hAnsi="Arial" w:cs="Arial"/>
          <w:sz w:val="23"/>
          <w:szCs w:val="23"/>
        </w:rPr>
        <w:t>年</w:t>
      </w:r>
      <w:r w:rsidR="00F021DC">
        <w:rPr>
          <w:rFonts w:ascii="Arial" w:hAnsi="Arial" w:cs="Arial" w:hint="eastAsia"/>
          <w:sz w:val="23"/>
          <w:szCs w:val="23"/>
        </w:rPr>
        <w:t>11</w:t>
      </w:r>
      <w:r w:rsidRPr="00803645">
        <w:rPr>
          <w:rFonts w:ascii="Arial" w:hAnsi="Arial" w:cs="Arial"/>
          <w:sz w:val="23"/>
          <w:szCs w:val="23"/>
        </w:rPr>
        <w:t>月</w:t>
      </w:r>
      <w:ins w:id="4" w:author="MATSUMURA Ayako" w:date="2026-02-19T20:04:00Z" w16du:dateUtc="2026-02-19T11:04:00Z">
        <w:r w:rsidR="00BA1C3F">
          <w:rPr>
            <w:rFonts w:ascii="Arial" w:hAnsi="Arial" w:cs="Arial" w:hint="eastAsia"/>
            <w:sz w:val="23"/>
            <w:szCs w:val="23"/>
          </w:rPr>
          <w:t>9</w:t>
        </w:r>
      </w:ins>
      <w:del w:id="5" w:author="MATSUMURA Ayako" w:date="2026-02-19T20:04:00Z" w16du:dateUtc="2026-02-19T11:04:00Z">
        <w:r w:rsidR="00F021DC" w:rsidDel="00BA1C3F">
          <w:rPr>
            <w:rFonts w:ascii="Arial" w:hAnsi="Arial" w:cs="Arial" w:hint="eastAsia"/>
            <w:sz w:val="23"/>
            <w:szCs w:val="23"/>
          </w:rPr>
          <w:delText>10</w:delText>
        </w:r>
      </w:del>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F021DC">
        <w:rPr>
          <w:rFonts w:ascii="Arial" w:hAnsi="Arial" w:cs="Arial" w:hint="eastAsia"/>
          <w:sz w:val="23"/>
          <w:szCs w:val="23"/>
        </w:rPr>
        <w:t>11</w:t>
      </w:r>
      <w:r w:rsidR="00621726">
        <w:rPr>
          <w:rFonts w:ascii="Arial" w:hAnsi="Arial" w:cs="Arial" w:hint="eastAsia"/>
          <w:sz w:val="23"/>
          <w:szCs w:val="23"/>
        </w:rPr>
        <w:t>月</w:t>
      </w:r>
      <w:r w:rsidR="00F021DC">
        <w:rPr>
          <w:rFonts w:ascii="Arial" w:hAnsi="Arial" w:cs="Arial" w:hint="eastAsia"/>
          <w:sz w:val="23"/>
          <w:szCs w:val="23"/>
        </w:rPr>
        <w:t>1</w:t>
      </w:r>
      <w:ins w:id="6" w:author="MATSUMURA Ayako" w:date="2026-02-19T20:04:00Z" w16du:dateUtc="2026-02-19T11:04:00Z">
        <w:r w:rsidR="00BA1C3F">
          <w:rPr>
            <w:rFonts w:ascii="Arial" w:hAnsi="Arial" w:cs="Arial" w:hint="eastAsia"/>
            <w:sz w:val="23"/>
            <w:szCs w:val="23"/>
          </w:rPr>
          <w:t>3</w:t>
        </w:r>
      </w:ins>
      <w:del w:id="7" w:author="MATSUMURA Ayako" w:date="2026-02-19T20:04:00Z" w16du:dateUtc="2026-02-19T11:04:00Z">
        <w:r w:rsidR="00F021DC" w:rsidDel="00BA1C3F">
          <w:rPr>
            <w:rFonts w:ascii="Arial" w:hAnsi="Arial" w:cs="Arial" w:hint="eastAsia"/>
            <w:sz w:val="23"/>
            <w:szCs w:val="23"/>
          </w:rPr>
          <w:delText>4</w:delText>
        </w:r>
      </w:del>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14:paraId="739D7844" w14:textId="77777777" w:rsidR="00CB5DF5" w:rsidRPr="00B743A2" w:rsidRDefault="00CB5DF5">
      <w:pPr>
        <w:pStyle w:val="a3"/>
        <w:rPr>
          <w:rFonts w:ascii="Arial" w:hAnsi="Arial" w:cs="Arial"/>
          <w:sz w:val="23"/>
          <w:szCs w:val="23"/>
        </w:rPr>
      </w:pPr>
    </w:p>
    <w:p w14:paraId="7B1BBCC4"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14:paraId="722592FA" w14:textId="77777777"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14:paraId="747FF85B" w14:textId="77777777">
        <w:trPr>
          <w:cantSplit/>
          <w:trHeight w:hRule="exact" w:val="348"/>
        </w:trPr>
        <w:tc>
          <w:tcPr>
            <w:tcW w:w="300" w:type="dxa"/>
            <w:vMerge w:val="restart"/>
            <w:tcBorders>
              <w:top w:val="nil"/>
              <w:left w:val="nil"/>
              <w:bottom w:val="nil"/>
              <w:right w:val="nil"/>
            </w:tcBorders>
          </w:tcPr>
          <w:p w14:paraId="268470B1" w14:textId="77777777"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14:paraId="41E3F11F"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14:paraId="60A5FC4A"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14:paraId="5ACC8E67"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14:paraId="19DD3F56" w14:textId="77777777">
        <w:trPr>
          <w:cantSplit/>
          <w:trHeight w:hRule="exact" w:val="583"/>
        </w:trPr>
        <w:tc>
          <w:tcPr>
            <w:tcW w:w="300" w:type="dxa"/>
            <w:vMerge/>
            <w:tcBorders>
              <w:top w:val="nil"/>
              <w:left w:val="nil"/>
              <w:bottom w:val="nil"/>
              <w:right w:val="nil"/>
            </w:tcBorders>
          </w:tcPr>
          <w:p w14:paraId="6C67AD52" w14:textId="77777777"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14:paraId="60712324"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14:paraId="6F5DFBC2" w14:textId="7975354A"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w:t>
            </w:r>
            <w:r w:rsidR="007C0FD0">
              <w:rPr>
                <w:rFonts w:ascii="Arial" w:hAnsi="Arial" w:cs="Arial" w:hint="eastAsia"/>
                <w:sz w:val="23"/>
                <w:szCs w:val="23"/>
              </w:rPr>
              <w:t>2</w:t>
            </w:r>
            <w:ins w:id="8" w:author="MATSUMURA Ayako" w:date="2026-02-19T20:04:00Z" w16du:dateUtc="2026-02-19T11:04:00Z">
              <w:r w:rsidR="00BA1C3F">
                <w:rPr>
                  <w:rFonts w:ascii="Arial" w:hAnsi="Arial" w:cs="Arial" w:hint="eastAsia"/>
                  <w:sz w:val="23"/>
                  <w:szCs w:val="23"/>
                </w:rPr>
                <w:t>6</w:t>
              </w:r>
            </w:ins>
            <w:del w:id="9" w:author="MATSUMURA Ayako" w:date="2026-02-19T20:04:00Z" w16du:dateUtc="2026-02-19T11:04:00Z">
              <w:r w:rsidR="00B554E2" w:rsidDel="00BA1C3F">
                <w:rPr>
                  <w:rFonts w:ascii="Arial" w:hAnsi="Arial" w:cs="Arial" w:hint="eastAsia"/>
                  <w:sz w:val="23"/>
                  <w:szCs w:val="23"/>
                </w:rPr>
                <w:delText>5</w:delText>
              </w:r>
            </w:del>
            <w:r w:rsidRPr="00803645">
              <w:rPr>
                <w:rFonts w:ascii="Arial" w:hAnsi="Arial" w:cs="Arial"/>
                <w:sz w:val="23"/>
                <w:szCs w:val="23"/>
              </w:rPr>
              <w:t>年</w:t>
            </w:r>
            <w:r w:rsidR="00F021DC">
              <w:rPr>
                <w:rFonts w:ascii="Arial" w:hAnsi="Arial" w:cs="Arial" w:hint="eastAsia"/>
                <w:sz w:val="23"/>
                <w:szCs w:val="23"/>
              </w:rPr>
              <w:t>12</w:t>
            </w:r>
            <w:r w:rsidRPr="00803645">
              <w:rPr>
                <w:rFonts w:ascii="Arial" w:hAnsi="Arial" w:cs="Arial"/>
                <w:sz w:val="23"/>
                <w:szCs w:val="23"/>
              </w:rPr>
              <w:t>月</w:t>
            </w:r>
            <w:r w:rsidR="00F021DC">
              <w:rPr>
                <w:rFonts w:ascii="Arial" w:hAnsi="Arial" w:cs="Arial" w:hint="eastAsia"/>
                <w:sz w:val="23"/>
                <w:szCs w:val="23"/>
              </w:rPr>
              <w:t>1</w:t>
            </w:r>
            <w:ins w:id="10" w:author="MATSUMURA Ayako" w:date="2026-02-19T20:04:00Z" w16du:dateUtc="2026-02-19T11:04:00Z">
              <w:r w:rsidR="00BA1C3F">
                <w:rPr>
                  <w:rFonts w:ascii="Arial" w:hAnsi="Arial" w:cs="Arial" w:hint="eastAsia"/>
                  <w:sz w:val="23"/>
                  <w:szCs w:val="23"/>
                </w:rPr>
                <w:t>5</w:t>
              </w:r>
            </w:ins>
            <w:del w:id="11" w:author="MATSUMURA Ayako" w:date="2026-02-19T20:04:00Z" w16du:dateUtc="2026-02-19T11:04:00Z">
              <w:r w:rsidR="00F021DC" w:rsidDel="00BA1C3F">
                <w:rPr>
                  <w:rFonts w:ascii="Arial" w:hAnsi="Arial" w:cs="Arial" w:hint="eastAsia"/>
                  <w:sz w:val="23"/>
                  <w:szCs w:val="23"/>
                </w:rPr>
                <w:delText>6</w:delText>
              </w:r>
            </w:del>
            <w:r w:rsidRPr="00803645">
              <w:rPr>
                <w:rFonts w:ascii="Arial" w:hAnsi="Arial" w:cs="Arial"/>
                <w:sz w:val="23"/>
                <w:szCs w:val="23"/>
              </w:rPr>
              <w:t>日（</w:t>
            </w:r>
            <w:r w:rsidR="00F021DC">
              <w:rPr>
                <w:rFonts w:ascii="Arial" w:hAnsi="Arial" w:cs="Arial" w:hint="eastAsia"/>
                <w:sz w:val="23"/>
                <w:szCs w:val="23"/>
              </w:rPr>
              <w:t>火</w:t>
            </w:r>
            <w:r w:rsidRPr="00803645">
              <w:rPr>
                <w:rFonts w:ascii="Arial" w:hAnsi="Arial" w:cs="Arial"/>
                <w:sz w:val="23"/>
                <w:szCs w:val="23"/>
              </w:rPr>
              <w:t>）</w:t>
            </w:r>
          </w:p>
          <w:p w14:paraId="03903FF6" w14:textId="299B6561"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00B554E2">
              <w:rPr>
                <w:rFonts w:ascii="Arial" w:hAnsi="Arial" w:cs="Arial" w:hint="eastAsia"/>
                <w:sz w:val="23"/>
                <w:szCs w:val="23"/>
              </w:rPr>
              <w:t>10</w:t>
            </w:r>
            <w:r w:rsidRPr="005E1B91">
              <w:rPr>
                <w:rFonts w:ascii="Arial" w:hAnsi="Arial" w:cs="Arial"/>
                <w:sz w:val="23"/>
                <w:szCs w:val="23"/>
              </w:rPr>
              <w:t>：</w:t>
            </w:r>
            <w:r w:rsidR="00B554E2">
              <w:rPr>
                <w:rFonts w:ascii="Arial" w:hAnsi="Arial" w:cs="Arial" w:hint="eastAsia"/>
                <w:sz w:val="23"/>
                <w:szCs w:val="23"/>
              </w:rPr>
              <w:t>50</w:t>
            </w:r>
            <w:r w:rsidR="00B554E2">
              <w:rPr>
                <w:rFonts w:ascii="Arial" w:hAnsi="Arial" w:cs="Arial" w:hint="eastAsia"/>
                <w:sz w:val="23"/>
                <w:szCs w:val="23"/>
              </w:rPr>
              <w:t>（予定）</w:t>
            </w:r>
          </w:p>
        </w:tc>
        <w:tc>
          <w:tcPr>
            <w:tcW w:w="2977" w:type="dxa"/>
            <w:tcBorders>
              <w:top w:val="nil"/>
              <w:left w:val="nil"/>
              <w:bottom w:val="single" w:sz="12" w:space="0" w:color="000000"/>
              <w:right w:val="single" w:sz="12" w:space="0" w:color="000000"/>
            </w:tcBorders>
            <w:vAlign w:val="center"/>
          </w:tcPr>
          <w:p w14:paraId="4FF264DB" w14:textId="77777777" w:rsidR="007C7B95" w:rsidRDefault="00C64825" w:rsidP="00E7060E">
            <w:pPr>
              <w:pStyle w:val="a3"/>
              <w:spacing w:line="260" w:lineRule="exact"/>
              <w:jc w:val="center"/>
              <w:rPr>
                <w:rFonts w:ascii="Arial" w:hAnsi="Arial" w:cs="Arial"/>
                <w:sz w:val="23"/>
                <w:szCs w:val="23"/>
              </w:rPr>
            </w:pPr>
            <w:r>
              <w:rPr>
                <w:rFonts w:ascii="Arial" w:hAnsi="Arial" w:cs="Arial" w:hint="eastAsia"/>
                <w:sz w:val="23"/>
                <w:szCs w:val="23"/>
              </w:rPr>
              <w:t>基礎研究棟　講義室</w:t>
            </w:r>
          </w:p>
          <w:p w14:paraId="21141102" w14:textId="77777777" w:rsidR="00E7060E" w:rsidRPr="00803645" w:rsidRDefault="00E7060E" w:rsidP="00E7060E">
            <w:pPr>
              <w:pStyle w:val="a3"/>
              <w:spacing w:line="260" w:lineRule="exact"/>
              <w:jc w:val="center"/>
              <w:rPr>
                <w:rFonts w:ascii="Arial" w:hAnsi="Arial" w:cs="Arial"/>
                <w:sz w:val="23"/>
                <w:szCs w:val="23"/>
              </w:rPr>
            </w:pPr>
            <w:r>
              <w:rPr>
                <w:rFonts w:ascii="Arial" w:hAnsi="Arial" w:cs="Arial" w:hint="eastAsia"/>
                <w:sz w:val="23"/>
                <w:szCs w:val="23"/>
              </w:rPr>
              <w:t>※変更の可能性あり</w:t>
            </w:r>
          </w:p>
        </w:tc>
      </w:tr>
    </w:tbl>
    <w:p w14:paraId="57D39644" w14:textId="77777777" w:rsidR="00CB5DF5" w:rsidRPr="00803645" w:rsidRDefault="00CB5DF5">
      <w:pPr>
        <w:pStyle w:val="a3"/>
        <w:spacing w:line="60" w:lineRule="exact"/>
        <w:rPr>
          <w:rFonts w:ascii="Arial" w:hAnsi="Arial" w:cs="Arial"/>
          <w:sz w:val="23"/>
          <w:szCs w:val="23"/>
          <w:lang w:eastAsia="zh-CN"/>
        </w:rPr>
      </w:pPr>
    </w:p>
    <w:p w14:paraId="2B7D0C27" w14:textId="1CEEBC96" w:rsidR="00B554E2" w:rsidRDefault="00CB5DF5">
      <w:pPr>
        <w:pStyle w:val="a3"/>
        <w:rPr>
          <w:rFonts w:ascii="Arial" w:hAnsi="Arial" w:cs="Arial"/>
          <w:sz w:val="23"/>
          <w:szCs w:val="23"/>
        </w:rPr>
      </w:pPr>
      <w:r w:rsidRPr="00803645">
        <w:rPr>
          <w:rFonts w:ascii="Arial" w:hAnsi="Arial" w:cs="Arial"/>
          <w:sz w:val="23"/>
          <w:szCs w:val="23"/>
        </w:rPr>
        <w:t xml:space="preserve">  </w:t>
      </w:r>
      <w:r w:rsidR="00B554E2" w:rsidRPr="00381200">
        <w:rPr>
          <w:rFonts w:ascii="Arial" w:hAnsi="Arial" w:cs="Arial" w:hint="eastAsia"/>
          <w:sz w:val="23"/>
          <w:szCs w:val="23"/>
        </w:rPr>
        <w:t>※１</w:t>
      </w:r>
      <w:r w:rsidR="00B554E2" w:rsidRPr="00381200">
        <w:rPr>
          <w:rFonts w:ascii="Arial" w:hAnsi="Arial" w:cs="Arial" w:hint="eastAsia"/>
          <w:sz w:val="23"/>
          <w:szCs w:val="23"/>
        </w:rPr>
        <w:t xml:space="preserve"> TOEFL ITP</w:t>
      </w:r>
      <w:r w:rsidR="00B554E2" w:rsidRPr="00381200">
        <w:rPr>
          <w:rFonts w:ascii="Arial" w:hAnsi="Arial" w:cs="Arial" w:hint="eastAsia"/>
          <w:sz w:val="23"/>
          <w:szCs w:val="23"/>
        </w:rPr>
        <w:t>のリーディング及び文法セクションを利用して行う。</w:t>
      </w:r>
      <w:r w:rsidR="00B554E2" w:rsidRPr="00B554E2">
        <w:rPr>
          <w:rFonts w:ascii="Arial" w:hAnsi="Arial" w:cs="Arial" w:hint="eastAsia"/>
          <w:sz w:val="23"/>
          <w:szCs w:val="23"/>
        </w:rPr>
        <w:t xml:space="preserve"> </w:t>
      </w:r>
      <w:r w:rsidRPr="00803645">
        <w:rPr>
          <w:rFonts w:ascii="Arial" w:hAnsi="Arial" w:cs="Arial"/>
          <w:sz w:val="23"/>
          <w:szCs w:val="23"/>
        </w:rPr>
        <w:t xml:space="preserve"> </w:t>
      </w:r>
    </w:p>
    <w:p w14:paraId="6B38883D" w14:textId="35A787F2" w:rsidR="00CB5DF5" w:rsidRPr="00803645" w:rsidRDefault="00CB5DF5" w:rsidP="00B554E2">
      <w:pPr>
        <w:pStyle w:val="a3"/>
        <w:ind w:firstLineChars="100" w:firstLine="230"/>
        <w:rPr>
          <w:rFonts w:ascii="Arial" w:hAnsi="Arial" w:cs="Arial"/>
          <w:sz w:val="23"/>
          <w:szCs w:val="23"/>
        </w:rPr>
      </w:pPr>
      <w:r w:rsidRPr="00803645">
        <w:rPr>
          <w:rFonts w:ascii="Arial" w:hAnsi="ＭＳ 明朝" w:cs="Arial"/>
          <w:sz w:val="23"/>
          <w:szCs w:val="23"/>
        </w:rPr>
        <w:t>※</w:t>
      </w:r>
      <w:r w:rsidR="00B554E2">
        <w:rPr>
          <w:rFonts w:ascii="Arial" w:hAnsi="ＭＳ 明朝" w:cs="Arial" w:hint="eastAsia"/>
          <w:sz w:val="23"/>
          <w:szCs w:val="23"/>
        </w:rPr>
        <w:t>２</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14:paraId="72CF8EAF" w14:textId="77777777" w:rsidR="00CB5DF5" w:rsidRPr="00803645" w:rsidRDefault="00CB5DF5">
      <w:pPr>
        <w:pStyle w:val="a3"/>
        <w:rPr>
          <w:rFonts w:ascii="Arial" w:hAnsi="Arial" w:cs="Arial"/>
          <w:sz w:val="23"/>
          <w:szCs w:val="23"/>
        </w:rPr>
      </w:pPr>
    </w:p>
    <w:p w14:paraId="1FA1B99A"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14:paraId="1A59FD53" w14:textId="0CD21538"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w:t>
      </w:r>
      <w:r w:rsidR="007C0FD0">
        <w:rPr>
          <w:rFonts w:ascii="Arial" w:hAnsi="Arial" w:cs="Arial" w:hint="eastAsia"/>
          <w:sz w:val="23"/>
          <w:szCs w:val="23"/>
        </w:rPr>
        <w:t>2</w:t>
      </w:r>
      <w:ins w:id="12" w:author="MATSUMURA Ayako" w:date="2026-02-19T20:04:00Z" w16du:dateUtc="2026-02-19T11:04:00Z">
        <w:r w:rsidR="00BA1C3F">
          <w:rPr>
            <w:rFonts w:ascii="Arial" w:hAnsi="Arial" w:cs="Arial" w:hint="eastAsia"/>
            <w:sz w:val="23"/>
            <w:szCs w:val="23"/>
          </w:rPr>
          <w:t>7</w:t>
        </w:r>
      </w:ins>
      <w:del w:id="13" w:author="MATSUMURA Ayako" w:date="2026-02-19T20:04:00Z" w16du:dateUtc="2026-02-19T11:04:00Z">
        <w:r w:rsidR="00F021DC" w:rsidDel="00BA1C3F">
          <w:rPr>
            <w:rFonts w:ascii="Arial" w:hAnsi="Arial" w:cs="Arial" w:hint="eastAsia"/>
            <w:sz w:val="23"/>
            <w:szCs w:val="23"/>
          </w:rPr>
          <w:delText>6</w:delText>
        </w:r>
      </w:del>
      <w:r w:rsidR="005B1384">
        <w:rPr>
          <w:rFonts w:ascii="Arial" w:hAnsi="Arial" w:cs="Arial" w:hint="eastAsia"/>
          <w:sz w:val="23"/>
          <w:szCs w:val="23"/>
        </w:rPr>
        <w:t>年</w:t>
      </w:r>
      <w:r w:rsidR="00F021DC">
        <w:rPr>
          <w:rFonts w:ascii="Arial" w:hAnsi="Arial" w:cs="Arial" w:hint="eastAsia"/>
          <w:sz w:val="23"/>
          <w:szCs w:val="23"/>
        </w:rPr>
        <w:t>1</w:t>
      </w:r>
      <w:r w:rsidRPr="00803645">
        <w:rPr>
          <w:rFonts w:ascii="Arial" w:hAnsi="Arial" w:cs="Arial"/>
          <w:sz w:val="23"/>
          <w:szCs w:val="23"/>
        </w:rPr>
        <w:t>月</w:t>
      </w:r>
      <w:ins w:id="14" w:author="MATSUMURA Ayako" w:date="2026-02-19T20:05:00Z" w16du:dateUtc="2026-02-19T11:05:00Z">
        <w:r w:rsidR="00BA1C3F">
          <w:rPr>
            <w:rFonts w:ascii="Arial" w:hAnsi="Arial" w:cs="Arial" w:hint="eastAsia"/>
            <w:sz w:val="23"/>
            <w:szCs w:val="23"/>
          </w:rPr>
          <w:t>19</w:t>
        </w:r>
      </w:ins>
      <w:del w:id="15" w:author="MATSUMURA Ayako" w:date="2026-02-19T20:05:00Z" w16du:dateUtc="2026-02-19T11:05:00Z">
        <w:r w:rsidR="00F021DC" w:rsidDel="00BA1C3F">
          <w:rPr>
            <w:rFonts w:ascii="Arial" w:hAnsi="Arial" w:cs="Arial" w:hint="eastAsia"/>
            <w:sz w:val="23"/>
            <w:szCs w:val="23"/>
          </w:rPr>
          <w:delText>20</w:delText>
        </w:r>
      </w:del>
      <w:r w:rsidRPr="00803645">
        <w:rPr>
          <w:rFonts w:ascii="Arial" w:hAnsi="Arial" w:cs="Arial"/>
          <w:sz w:val="23"/>
          <w:szCs w:val="23"/>
        </w:rPr>
        <w:t>日</w:t>
      </w:r>
      <w:r w:rsidR="00F652E8">
        <w:rPr>
          <w:rFonts w:ascii="Arial" w:hAnsi="Arial" w:cs="Arial" w:hint="eastAsia"/>
          <w:sz w:val="23"/>
          <w:szCs w:val="23"/>
        </w:rPr>
        <w:t>（</w:t>
      </w:r>
      <w:r w:rsidR="00F021DC">
        <w:rPr>
          <w:rFonts w:ascii="Arial" w:hAnsi="Arial" w:cs="Arial" w:hint="eastAsia"/>
          <w:sz w:val="23"/>
          <w:szCs w:val="23"/>
        </w:rPr>
        <w:t>火</w:t>
      </w:r>
      <w:r w:rsidR="00F652E8">
        <w:rPr>
          <w:rFonts w:ascii="Arial" w:hAnsi="Arial" w:cs="Arial" w:hint="eastAsia"/>
          <w:sz w:val="23"/>
          <w:szCs w:val="23"/>
        </w:rPr>
        <w:t>）発送）</w:t>
      </w:r>
    </w:p>
    <w:p w14:paraId="09580B5C" w14:textId="77777777" w:rsidR="00CB5DF5" w:rsidRPr="00803645" w:rsidRDefault="00CB5DF5">
      <w:pPr>
        <w:pStyle w:val="a3"/>
        <w:rPr>
          <w:rFonts w:ascii="Arial" w:hAnsi="Arial" w:cs="Arial"/>
          <w:sz w:val="23"/>
          <w:szCs w:val="23"/>
        </w:rPr>
      </w:pPr>
    </w:p>
    <w:p w14:paraId="11B8705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14:paraId="6BBB4C24" w14:textId="7AB1C607"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9B3BBF">
        <w:rPr>
          <w:rFonts w:ascii="Arial" w:hAnsi="Arial" w:cs="Arial" w:hint="eastAsia"/>
          <w:sz w:val="23"/>
          <w:szCs w:val="23"/>
        </w:rPr>
        <w:t>する</w:t>
      </w:r>
      <w:r w:rsidRPr="00803645">
        <w:rPr>
          <w:rFonts w:ascii="Arial" w:hAnsi="Arial" w:cs="Arial"/>
          <w:sz w:val="23"/>
          <w:szCs w:val="23"/>
        </w:rPr>
        <w:t>。</w:t>
      </w:r>
    </w:p>
    <w:p w14:paraId="0B64EF4D" w14:textId="1D02791A"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sidR="009B3BBF">
        <w:rPr>
          <w:rFonts w:ascii="ＭＳ 明朝" w:hAnsi="ＭＳ 明朝" w:cs="Arial" w:hint="eastAsia"/>
          <w:sz w:val="23"/>
          <w:szCs w:val="20"/>
        </w:rPr>
        <w:t>すること。</w:t>
      </w:r>
    </w:p>
    <w:p w14:paraId="3A3D17F1" w14:textId="77777777"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del w:id="16" w:author="MATSUMURA Ayako" w:date="2026-02-19T20:05:00Z" w16du:dateUtc="2026-02-19T11:05:00Z">
        <w:r w:rsidRPr="00803645" w:rsidDel="00BA1C3F">
          <w:rPr>
            <w:rFonts w:ascii="Arial" w:eastAsia="ＭＳ ゴシック" w:hAnsi="Arial" w:cs="Arial"/>
            <w:b/>
            <w:bCs/>
            <w:sz w:val="23"/>
            <w:szCs w:val="23"/>
            <w:lang w:eastAsia="zh-CN"/>
          </w:rPr>
          <w:delText>（</w:delText>
        </w:r>
        <w:r w:rsidRPr="00803645" w:rsidDel="00BA1C3F">
          <w:rPr>
            <w:rFonts w:ascii="Arial" w:eastAsia="ＭＳ ゴシック" w:hAnsi="Arial" w:cs="Arial"/>
            <w:b/>
            <w:bCs/>
            <w:sz w:val="23"/>
            <w:szCs w:val="23"/>
            <w:lang w:eastAsia="zh-CN"/>
          </w:rPr>
          <w:delText>1</w:delText>
        </w:r>
        <w:r w:rsidRPr="00803645" w:rsidDel="00BA1C3F">
          <w:rPr>
            <w:rFonts w:ascii="Arial" w:eastAsia="ＭＳ ゴシック" w:hAnsi="Arial" w:cs="Arial"/>
            <w:b/>
            <w:bCs/>
            <w:sz w:val="23"/>
            <w:szCs w:val="23"/>
            <w:lang w:eastAsia="zh-CN"/>
          </w:rPr>
          <w:delText>）</w:delText>
        </w:r>
      </w:del>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14:paraId="6481227B" w14:textId="19C8AFE9" w:rsidR="00CB5DF5" w:rsidRPr="00803645" w:rsidRDefault="00CB5DF5" w:rsidP="00F02BF3">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ins w:id="17" w:author="MATSUMURA Ayako" w:date="2026-02-19T20:05:00Z" w16du:dateUtc="2026-02-19T11:05:00Z">
        <w:r w:rsidR="00BA1C3F" w:rsidRPr="00803645" w:rsidDel="00BA1C3F">
          <w:rPr>
            <w:rFonts w:ascii="Arial" w:hAnsi="Arial" w:cs="Arial"/>
            <w:sz w:val="23"/>
            <w:szCs w:val="23"/>
          </w:rPr>
          <w:t xml:space="preserve"> </w:t>
        </w:r>
      </w:ins>
      <w:del w:id="18" w:author="MATSUMURA Ayako" w:date="2026-02-19T20:05:00Z" w16du:dateUtc="2026-02-19T11:05:00Z">
        <w:r w:rsidRPr="00803645" w:rsidDel="00BA1C3F">
          <w:rPr>
            <w:rFonts w:ascii="Arial" w:hAnsi="Arial" w:cs="Arial"/>
            <w:sz w:val="23"/>
            <w:szCs w:val="23"/>
          </w:rPr>
          <w:delText>下記「論文博士外国語試験の受験資格に関する申し合わせ」の第</w:delText>
        </w:r>
        <w:r w:rsidRPr="00803645" w:rsidDel="00BA1C3F">
          <w:rPr>
            <w:rFonts w:ascii="Arial" w:hAnsi="Arial" w:cs="Arial"/>
            <w:sz w:val="23"/>
            <w:szCs w:val="23"/>
          </w:rPr>
          <w:delText>1</w:delText>
        </w:r>
        <w:r w:rsidRPr="00803645" w:rsidDel="00BA1C3F">
          <w:rPr>
            <w:rFonts w:ascii="Arial" w:hAnsi="Arial" w:cs="Arial"/>
            <w:sz w:val="23"/>
            <w:szCs w:val="23"/>
          </w:rPr>
          <w:delText>項～第</w:delText>
        </w:r>
        <w:r w:rsidRPr="00803645" w:rsidDel="00BA1C3F">
          <w:rPr>
            <w:rFonts w:ascii="Arial" w:hAnsi="Arial" w:cs="Arial"/>
            <w:sz w:val="23"/>
            <w:szCs w:val="23"/>
          </w:rPr>
          <w:delText>7</w:delText>
        </w:r>
        <w:r w:rsidRPr="00803645" w:rsidDel="00BA1C3F">
          <w:rPr>
            <w:rFonts w:ascii="Arial" w:hAnsi="Arial" w:cs="Arial"/>
            <w:sz w:val="23"/>
            <w:szCs w:val="23"/>
          </w:rPr>
          <w:delText>項</w:delText>
        </w:r>
        <w:r w:rsidR="000C229B" w:rsidDel="00BA1C3F">
          <w:rPr>
            <w:rFonts w:ascii="Arial" w:hAnsi="Arial" w:cs="Arial" w:hint="eastAsia"/>
            <w:sz w:val="23"/>
            <w:szCs w:val="23"/>
          </w:rPr>
          <w:delText>または</w:delText>
        </w:r>
        <w:r w:rsidR="00202E92" w:rsidDel="00BA1C3F">
          <w:rPr>
            <w:rFonts w:ascii="Arial" w:hAnsi="Arial" w:cs="Arial" w:hint="eastAsia"/>
            <w:sz w:val="23"/>
            <w:szCs w:val="23"/>
          </w:rPr>
          <w:delText>第</w:delText>
        </w:r>
        <w:r w:rsidR="00202E92" w:rsidDel="00BA1C3F">
          <w:rPr>
            <w:rFonts w:ascii="Arial" w:hAnsi="Arial" w:cs="Arial" w:hint="eastAsia"/>
            <w:sz w:val="23"/>
            <w:szCs w:val="23"/>
          </w:rPr>
          <w:delText>9</w:delText>
        </w:r>
        <w:r w:rsidR="00202E92" w:rsidDel="00BA1C3F">
          <w:rPr>
            <w:rFonts w:ascii="Arial" w:hAnsi="Arial" w:cs="Arial" w:hint="eastAsia"/>
            <w:sz w:val="23"/>
            <w:szCs w:val="23"/>
          </w:rPr>
          <w:delText>項</w:delText>
        </w:r>
        <w:r w:rsidRPr="00803645" w:rsidDel="00BA1C3F">
          <w:rPr>
            <w:rFonts w:ascii="Arial" w:hAnsi="Arial" w:cs="Arial"/>
            <w:sz w:val="23"/>
            <w:szCs w:val="23"/>
          </w:rPr>
          <w:delText>に該当。</w:delText>
        </w:r>
      </w:del>
    </w:p>
    <w:p w14:paraId="4914C630" w14:textId="77777777" w:rsidR="00CB5DF5" w:rsidRPr="00803645" w:rsidRDefault="00CB5DF5">
      <w:pPr>
        <w:pStyle w:val="a3"/>
        <w:ind w:left="805" w:hangingChars="350" w:hanging="805"/>
        <w:rPr>
          <w:rFonts w:ascii="Arial" w:hAnsi="Arial" w:cs="Arial"/>
          <w:sz w:val="23"/>
          <w:szCs w:val="23"/>
        </w:rPr>
        <w:pPrChange w:id="19" w:author="MATSUMURA Ayako" w:date="2026-02-19T20:05:00Z" w16du:dateUtc="2026-02-19T11:05:00Z">
          <w:pPr>
            <w:pStyle w:val="a3"/>
          </w:pPr>
        </w:pPrChange>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14:paraId="3D0402CB" w14:textId="77777777"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sidRPr="00B554E2">
        <w:rPr>
          <w:rFonts w:ascii="Arial" w:eastAsia="ＭＳ ゴシック" w:hAnsi="Arial" w:cs="Arial" w:hint="eastAsia"/>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14:paraId="5DEBFA0A" w14:textId="14791844"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B554E2">
        <w:rPr>
          <w:rFonts w:ascii="Arial" w:hAnsi="Arial" w:cs="Arial" w:hint="eastAsia"/>
          <w:sz w:val="23"/>
          <w:szCs w:val="23"/>
        </w:rPr>
        <w:t>410</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9B3BBF">
        <w:rPr>
          <w:rFonts w:ascii="Arial" w:hAnsi="Arial" w:cs="Arial" w:hint="eastAsia"/>
          <w:sz w:val="23"/>
          <w:szCs w:val="23"/>
        </w:rPr>
        <w:t>貼付すること</w:t>
      </w:r>
      <w:r w:rsidR="00A0222B">
        <w:rPr>
          <w:rFonts w:ascii="Arial" w:hAnsi="Arial" w:cs="Arial" w:hint="eastAsia"/>
          <w:sz w:val="23"/>
          <w:szCs w:val="23"/>
        </w:rPr>
        <w:t>。（速達便</w:t>
      </w:r>
      <w:r w:rsidR="009B3BBF">
        <w:rPr>
          <w:rFonts w:ascii="Arial" w:hAnsi="Arial" w:cs="Arial" w:hint="eastAsia"/>
          <w:sz w:val="23"/>
          <w:szCs w:val="23"/>
        </w:rPr>
        <w:t>郵送代</w:t>
      </w:r>
      <w:r w:rsidR="00A0222B">
        <w:rPr>
          <w:rFonts w:ascii="Arial" w:hAnsi="Arial" w:cs="Arial" w:hint="eastAsia"/>
          <w:sz w:val="23"/>
          <w:szCs w:val="23"/>
        </w:rPr>
        <w:t>）</w:t>
      </w:r>
    </w:p>
    <w:p w14:paraId="40E438BC" w14:textId="77777777" w:rsidR="00CB5DF5" w:rsidRPr="00803645" w:rsidRDefault="00CB5DF5">
      <w:pPr>
        <w:pStyle w:val="a3"/>
        <w:rPr>
          <w:rFonts w:ascii="Arial" w:hAnsi="Arial" w:cs="Arial"/>
          <w:sz w:val="23"/>
          <w:szCs w:val="23"/>
        </w:rPr>
      </w:pPr>
    </w:p>
    <w:p w14:paraId="0E615BBE"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14:paraId="48093A86" w14:textId="77777777"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14:paraId="251710DB" w14:textId="77777777" w:rsidR="00CB5DF5" w:rsidRPr="00803645" w:rsidRDefault="00CB5DF5">
      <w:pPr>
        <w:pStyle w:val="a3"/>
        <w:rPr>
          <w:rFonts w:ascii="Arial" w:hAnsi="Arial" w:cs="Arial"/>
          <w:sz w:val="23"/>
          <w:szCs w:val="23"/>
        </w:rPr>
      </w:pPr>
    </w:p>
    <w:p w14:paraId="00EE63C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14:paraId="54775277" w14:textId="39C703AF"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F021DC">
        <w:rPr>
          <w:rFonts w:ascii="Arial" w:hAnsi="Arial" w:cs="Arial" w:hint="eastAsia"/>
          <w:sz w:val="23"/>
          <w:szCs w:val="23"/>
        </w:rPr>
        <w:t>12</w:t>
      </w:r>
      <w:r w:rsidRPr="00803645">
        <w:rPr>
          <w:rFonts w:ascii="Arial" w:hAnsi="Arial" w:cs="Arial"/>
          <w:sz w:val="23"/>
          <w:szCs w:val="23"/>
        </w:rPr>
        <w:t>月</w:t>
      </w:r>
      <w:r w:rsidR="00F021DC">
        <w:rPr>
          <w:rFonts w:ascii="Arial" w:hAnsi="Arial" w:cs="Arial" w:hint="eastAsia"/>
          <w:sz w:val="23"/>
          <w:szCs w:val="23"/>
        </w:rPr>
        <w:t>上</w:t>
      </w:r>
      <w:r w:rsidR="00CA3ACB">
        <w:rPr>
          <w:rFonts w:ascii="Arial" w:hAnsi="Arial" w:cs="Arial" w:hint="eastAsia"/>
          <w:sz w:val="23"/>
          <w:szCs w:val="23"/>
        </w:rPr>
        <w:t>旬</w:t>
      </w:r>
      <w:r w:rsidR="00CD7D46">
        <w:rPr>
          <w:rFonts w:ascii="Arial" w:hAnsi="Arial" w:cs="Arial" w:hint="eastAsia"/>
          <w:sz w:val="23"/>
          <w:szCs w:val="23"/>
        </w:rPr>
        <w:t>に</w:t>
      </w:r>
      <w:r w:rsidRPr="00803645">
        <w:rPr>
          <w:rFonts w:ascii="Arial" w:hAnsi="Arial" w:cs="Arial"/>
          <w:sz w:val="23"/>
          <w:szCs w:val="23"/>
        </w:rPr>
        <w:t>本人あて郵送する。</w:t>
      </w:r>
    </w:p>
    <w:p w14:paraId="00A37268" w14:textId="77777777" w:rsidR="00CB5DF5" w:rsidRDefault="00CB5DF5">
      <w:pPr>
        <w:pStyle w:val="a3"/>
        <w:rPr>
          <w:rFonts w:ascii="Arial" w:hAnsi="Arial" w:cs="Arial"/>
          <w:sz w:val="23"/>
          <w:szCs w:val="23"/>
        </w:rPr>
      </w:pPr>
    </w:p>
    <w:p w14:paraId="7AF70F0E" w14:textId="77777777" w:rsidR="009B4526" w:rsidRDefault="009B4526">
      <w:pPr>
        <w:pStyle w:val="a3"/>
        <w:rPr>
          <w:rFonts w:ascii="Arial" w:hAnsi="Arial" w:cs="Arial"/>
          <w:sz w:val="23"/>
          <w:szCs w:val="23"/>
        </w:rPr>
      </w:pPr>
    </w:p>
    <w:p w14:paraId="2F7C501C" w14:textId="77777777" w:rsidR="009B4526" w:rsidRDefault="009B4526">
      <w:pPr>
        <w:pStyle w:val="a3"/>
        <w:rPr>
          <w:rFonts w:ascii="Arial" w:hAnsi="Arial" w:cs="Arial"/>
          <w:sz w:val="23"/>
          <w:szCs w:val="23"/>
        </w:rPr>
      </w:pPr>
    </w:p>
    <w:p w14:paraId="1968B030" w14:textId="77777777"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14:paraId="603BE1F3" w14:textId="77777777"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4300939D" wp14:editId="780445A6">
                <wp:simplePos x="0" y="0"/>
                <wp:positionH relativeFrom="column">
                  <wp:posOffset>-73660</wp:posOffset>
                </wp:positionH>
                <wp:positionV relativeFrom="paragraph">
                  <wp:posOffset>45086</wp:posOffset>
                </wp:positionV>
                <wp:extent cx="6743700" cy="26860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743700" cy="2686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F56AC" id="角丸四角形 5" o:spid="_x0000_s1026" style="position:absolute;margin-left:-5.8pt;margin-top:3.55pt;width:531pt;height:2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" filled="f" strokecolor="#243f60 [1604]" strokeweight="2pt"/>
            </w:pict>
          </mc:Fallback>
        </mc:AlternateContent>
      </w:r>
    </w:p>
    <w:p w14:paraId="74581BAD" w14:textId="1E958183"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r w:rsidR="009637EA">
        <w:rPr>
          <w:rFonts w:ascii="Arial" w:hAnsi="Arial" w:cs="Arial" w:hint="eastAsia"/>
          <w:b/>
          <w:bCs/>
          <w:sz w:val="23"/>
          <w:szCs w:val="23"/>
        </w:rPr>
        <w:t>（抜粋）</w:t>
      </w:r>
    </w:p>
    <w:p w14:paraId="732AAFAF" w14:textId="77777777" w:rsidR="00CB5DF5" w:rsidRPr="00803645" w:rsidRDefault="00CB5DF5">
      <w:pPr>
        <w:pStyle w:val="a3"/>
        <w:rPr>
          <w:rFonts w:ascii="Arial" w:hAnsi="Arial" w:cs="Arial"/>
          <w:sz w:val="23"/>
          <w:szCs w:val="23"/>
        </w:rPr>
      </w:pPr>
    </w:p>
    <w:p w14:paraId="47A2C5E2" w14:textId="77777777"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14:paraId="5004120D" w14:textId="77777777" w:rsidR="00CB5DF5" w:rsidRPr="00803645" w:rsidRDefault="00CB5DF5">
      <w:pPr>
        <w:pStyle w:val="a3"/>
        <w:rPr>
          <w:rFonts w:ascii="Arial" w:hAnsi="Arial" w:cs="Arial"/>
          <w:sz w:val="23"/>
          <w:szCs w:val="23"/>
        </w:rPr>
      </w:pPr>
    </w:p>
    <w:p w14:paraId="47354AB9" w14:textId="63E7AC10"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w:t>
      </w:r>
      <w:r w:rsidR="00E05075">
        <w:rPr>
          <w:rFonts w:ascii="Arial" w:hAnsi="Arial" w:cs="Arial"/>
          <w:sz w:val="23"/>
          <w:szCs w:val="23"/>
        </w:rPr>
        <w:t>、</w:t>
      </w:r>
      <w:r w:rsidR="00CB5DF5"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14:paraId="6280786B" w14:textId="48AE6A7E"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本学部又は環境医学研究所の副手</w:t>
      </w:r>
      <w:r w:rsidR="00E05075">
        <w:rPr>
          <w:rFonts w:ascii="Arial" w:hAnsi="Arial" w:cs="Arial"/>
          <w:sz w:val="23"/>
          <w:szCs w:val="23"/>
        </w:rPr>
        <w:t>、</w:t>
      </w:r>
      <w:r w:rsidR="00CB5DF5" w:rsidRPr="00803645">
        <w:rPr>
          <w:rFonts w:ascii="Arial" w:hAnsi="Arial" w:cs="Arial"/>
          <w:sz w:val="23"/>
          <w:szCs w:val="23"/>
        </w:rPr>
        <w:t>研修員として在籍した者</w:t>
      </w:r>
    </w:p>
    <w:p w14:paraId="75987935" w14:textId="0B6F51F6"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本学医学（系）研究科学生として在籍</w:t>
      </w:r>
      <w:r w:rsidR="006E6F8D">
        <w:rPr>
          <w:rFonts w:ascii="Arial" w:hAnsi="Arial" w:cs="Arial" w:hint="eastAsia"/>
          <w:sz w:val="23"/>
          <w:szCs w:val="23"/>
        </w:rPr>
        <w:t>した者</w:t>
      </w:r>
    </w:p>
    <w:p w14:paraId="756EEC5F" w14:textId="61ECD9C5"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本学医学（系）研究科研究生及び医学部研究生として在籍した者</w:t>
      </w:r>
    </w:p>
    <w:p w14:paraId="3B6EFE1C" w14:textId="5CB93AA5"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本学環境医学研究所又は本学総合保健体育科学センターの健康社会医学専攻健康増進医学</w:t>
      </w:r>
      <w:r w:rsidR="00E05075">
        <w:rPr>
          <w:rFonts w:ascii="Arial" w:hAnsi="Arial" w:cs="Arial"/>
          <w:sz w:val="23"/>
          <w:szCs w:val="23"/>
        </w:rPr>
        <w:t>、</w:t>
      </w:r>
      <w:r w:rsidR="00CB5DF5" w:rsidRPr="00803645">
        <w:rPr>
          <w:rFonts w:ascii="Arial" w:hAnsi="Arial" w:cs="Arial"/>
          <w:sz w:val="23"/>
          <w:szCs w:val="23"/>
        </w:rPr>
        <w:t>健康増進運動科学分野の教授の指導の下の研究生として在籍した者</w:t>
      </w:r>
    </w:p>
    <w:p w14:paraId="2C174CEB" w14:textId="12435413"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本学部の学内副手</w:t>
      </w:r>
      <w:r w:rsidR="00E05075">
        <w:rPr>
          <w:rFonts w:ascii="Arial" w:hAnsi="Arial" w:cs="Arial"/>
          <w:sz w:val="23"/>
          <w:szCs w:val="23"/>
        </w:rPr>
        <w:t>、</w:t>
      </w:r>
      <w:r w:rsidR="00CB5DF5" w:rsidRPr="00803645">
        <w:rPr>
          <w:rFonts w:ascii="Arial" w:hAnsi="Arial" w:cs="Arial"/>
          <w:sz w:val="23"/>
          <w:szCs w:val="23"/>
        </w:rPr>
        <w:t>学外研修員（口腔外科学のみ）として在籍した者</w:t>
      </w:r>
    </w:p>
    <w:p w14:paraId="14EE978F" w14:textId="473757A9"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本学部附属病院又は大幸医療センター（分院）の医員として在籍した者</w:t>
      </w:r>
    </w:p>
    <w:p w14:paraId="46E7DFDF" w14:textId="13FC0C17" w:rsidR="009854D0" w:rsidRDefault="00F02BF3" w:rsidP="00B27AC8">
      <w:pPr>
        <w:pStyle w:val="a3"/>
        <w:ind w:left="460" w:hangingChars="200" w:hanging="460"/>
        <w:rPr>
          <w:rFonts w:ascii="Arial" w:hAnsi="ＭＳ 明朝" w:cs="Arial"/>
          <w:sz w:val="23"/>
          <w:szCs w:val="23"/>
        </w:rPr>
      </w:pPr>
      <w:r>
        <w:rPr>
          <w:rFonts w:ascii="Arial" w:hAnsi="ＭＳ 明朝" w:cs="Arial" w:hint="eastAsia"/>
          <w:sz w:val="23"/>
          <w:szCs w:val="23"/>
        </w:rPr>
        <w:t>・</w:t>
      </w:r>
      <w:r w:rsidR="006E6F8D" w:rsidRPr="00605408">
        <w:rPr>
          <w:rFonts w:ascii="Arial" w:hAnsi="ＭＳ 明朝" w:cs="Arial" w:hint="eastAsia"/>
          <w:sz w:val="23"/>
          <w:szCs w:val="23"/>
        </w:rPr>
        <w:t>本学の外国人留学生であって、日本学術振興会事業論博研究者として支援を受けた者</w:t>
      </w:r>
    </w:p>
    <w:p w14:paraId="4884430E" w14:textId="2920DA68" w:rsidR="009854D0" w:rsidRPr="00372D8E" w:rsidRDefault="009854D0" w:rsidP="00372D8E">
      <w:pPr>
        <w:pStyle w:val="a3"/>
        <w:wordWrap/>
        <w:snapToGrid w:val="0"/>
        <w:spacing w:line="240" w:lineRule="atLeast"/>
        <w:jc w:val="center"/>
        <w:rPr>
          <w:rFonts w:ascii="Arial" w:hAnsi="Arial" w:cs="Arial"/>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ins w:id="20" w:author="MATSUMURA Ayako" w:date="2026-02-19T20:05:00Z" w16du:dateUtc="2026-02-19T11:05:00Z">
        <w:r w:rsidR="00BA1C3F">
          <w:rPr>
            <w:rFonts w:ascii="Arial" w:hAnsi="Arial" w:cs="Arial" w:hint="eastAsia"/>
            <w:spacing w:val="16"/>
            <w:sz w:val="48"/>
            <w:szCs w:val="48"/>
          </w:rPr>
          <w:t>8</w:t>
        </w:r>
      </w:ins>
      <w:del w:id="21" w:author="MATSUMURA Ayako" w:date="2026-02-19T20:05:00Z" w16du:dateUtc="2026-02-19T11:05:00Z">
        <w:r w:rsidR="00F021DC" w:rsidDel="00BA1C3F">
          <w:rPr>
            <w:rFonts w:ascii="Arial" w:hAnsi="Arial" w:cs="Arial" w:hint="eastAsia"/>
            <w:spacing w:val="16"/>
            <w:sz w:val="48"/>
            <w:szCs w:val="48"/>
          </w:rPr>
          <w:delText>6</w:delText>
        </w:r>
      </w:del>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del w:id="22" w:author="MATSUMURA Ayako" w:date="2026-02-19T20:05:00Z" w16du:dateUtc="2026-02-19T11:05:00Z">
        <w:r w:rsidRPr="00EB7D57" w:rsidDel="00BA1C3F">
          <w:rPr>
            <w:rFonts w:ascii="Arial" w:hAnsi="Arial" w:cs="Arial"/>
            <w:spacing w:val="8"/>
            <w:lang w:eastAsia="zh-CN"/>
          </w:rPr>
          <w:delText>（１）</w:delText>
        </w:r>
      </w:del>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420"/>
        <w:gridCol w:w="252"/>
        <w:gridCol w:w="2576"/>
        <w:gridCol w:w="1568"/>
        <w:gridCol w:w="1232"/>
        <w:gridCol w:w="448"/>
        <w:gridCol w:w="448"/>
        <w:gridCol w:w="672"/>
        <w:gridCol w:w="1456"/>
      </w:tblGrid>
      <w:tr w:rsidR="009854D0" w:rsidRPr="00EB7D57" w14:paraId="320B1D36" w14:textId="77777777" w:rsidTr="00EE393F">
        <w:trPr>
          <w:cantSplit/>
          <w:trHeight w:hRule="exact" w:val="498"/>
        </w:trPr>
        <w:tc>
          <w:tcPr>
            <w:tcW w:w="4144" w:type="dxa"/>
            <w:gridSpan w:val="5"/>
            <w:tcBorders>
              <w:top w:val="single" w:sz="18" w:space="0" w:color="000000"/>
              <w:left w:val="single" w:sz="18" w:space="0" w:color="000000"/>
              <w:bottom w:val="single" w:sz="4" w:space="0" w:color="000000"/>
              <w:right w:val="single" w:sz="4" w:space="0" w:color="000000"/>
            </w:tcBorders>
          </w:tcPr>
          <w:p w14:paraId="150D502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3AC8700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14:paraId="367EE5E2"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14:paraId="3D45D60F"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14:paraId="3B31D7D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14:paraId="023122A7" w14:textId="77777777"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14:paraId="257C7909" w14:textId="77777777" w:rsidTr="00583F8F">
        <w:trPr>
          <w:cantSplit/>
          <w:trHeight w:hRule="exact" w:val="498"/>
        </w:trPr>
        <w:tc>
          <w:tcPr>
            <w:tcW w:w="4144" w:type="dxa"/>
            <w:gridSpan w:val="5"/>
            <w:tcBorders>
              <w:top w:val="nil"/>
              <w:left w:val="single" w:sz="18" w:space="0" w:color="000000"/>
              <w:bottom w:val="nil"/>
              <w:right w:val="single" w:sz="4" w:space="0" w:color="000000"/>
            </w:tcBorders>
          </w:tcPr>
          <w:p w14:paraId="6F6C7177" w14:textId="77777777"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14:paraId="2E49D2B3" w14:textId="77777777"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14:paraId="6124E93A"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14:paraId="60144BDB" w14:textId="77777777"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14:paraId="05AEFF15"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0D8DCBB2" w14:textId="7777777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14:paraId="333C0EC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14:paraId="220FF78F" w14:textId="77777777" w:rsidR="009854D0" w:rsidRPr="00EB7D57" w:rsidRDefault="009854D0" w:rsidP="00583F8F">
            <w:pPr>
              <w:pStyle w:val="a3"/>
              <w:wordWrap/>
              <w:snapToGrid w:val="0"/>
              <w:spacing w:line="240" w:lineRule="atLeast"/>
              <w:rPr>
                <w:rFonts w:ascii="Arial" w:hAnsi="Arial" w:cs="Arial"/>
              </w:rPr>
            </w:pPr>
          </w:p>
          <w:p w14:paraId="5998E7D0"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7"/>
            <w:vMerge w:val="restart"/>
            <w:tcBorders>
              <w:top w:val="single" w:sz="4" w:space="0" w:color="000000"/>
              <w:left w:val="nil"/>
              <w:bottom w:val="nil"/>
              <w:right w:val="nil"/>
            </w:tcBorders>
          </w:tcPr>
          <w:p w14:paraId="5A01FF9C" w14:textId="77777777"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14:paraId="19B7F6D7" w14:textId="77777777"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14:paraId="4185508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14:paraId="326FFEC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14:paraId="0A93162A" w14:textId="7777777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14:paraId="13CC365F" w14:textId="77777777" w:rsidR="009854D0" w:rsidRPr="00EB7D57" w:rsidRDefault="009854D0" w:rsidP="00583F8F">
            <w:pPr>
              <w:pStyle w:val="a3"/>
              <w:wordWrap/>
              <w:snapToGrid w:val="0"/>
              <w:spacing w:line="240" w:lineRule="atLeast"/>
              <w:rPr>
                <w:rFonts w:ascii="Arial" w:hAnsi="Arial" w:cs="Arial"/>
              </w:rPr>
            </w:pPr>
          </w:p>
        </w:tc>
        <w:tc>
          <w:tcPr>
            <w:tcW w:w="6944" w:type="dxa"/>
            <w:gridSpan w:val="7"/>
            <w:vMerge/>
            <w:tcBorders>
              <w:top w:val="nil"/>
              <w:left w:val="nil"/>
              <w:bottom w:val="single" w:sz="4" w:space="0" w:color="000000"/>
              <w:right w:val="nil"/>
            </w:tcBorders>
          </w:tcPr>
          <w:p w14:paraId="1C4E91A9" w14:textId="77777777"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14:paraId="0D36CE4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14:paraId="6E790481" w14:textId="77777777" w:rsidTr="00583F8F">
        <w:trPr>
          <w:trHeight w:hRule="exact" w:val="1142"/>
        </w:trPr>
        <w:tc>
          <w:tcPr>
            <w:tcW w:w="448" w:type="dxa"/>
            <w:tcBorders>
              <w:top w:val="nil"/>
              <w:left w:val="single" w:sz="18" w:space="0" w:color="000000"/>
              <w:bottom w:val="single" w:sz="4" w:space="0" w:color="000000"/>
              <w:right w:val="single" w:sz="4" w:space="0" w:color="000000"/>
            </w:tcBorders>
          </w:tcPr>
          <w:p w14:paraId="47C6037A"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14:paraId="12803E55"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14:paraId="5CE402A4"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10"/>
            <w:tcBorders>
              <w:top w:val="nil"/>
              <w:left w:val="nil"/>
              <w:bottom w:val="single" w:sz="4" w:space="0" w:color="000000"/>
              <w:right w:val="single" w:sz="18" w:space="0" w:color="000000"/>
            </w:tcBorders>
          </w:tcPr>
          <w:p w14:paraId="32463D86"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14:paraId="4BB2FF64" w14:textId="77777777" w:rsidR="009854D0" w:rsidRPr="00EB7D57" w:rsidRDefault="009854D0" w:rsidP="00583F8F">
            <w:pPr>
              <w:pStyle w:val="a3"/>
              <w:wordWrap/>
              <w:snapToGrid w:val="0"/>
              <w:spacing w:line="240" w:lineRule="atLeast"/>
              <w:rPr>
                <w:rFonts w:ascii="Arial" w:hAnsi="Arial" w:cs="Arial"/>
                <w:lang w:eastAsia="zh-CN"/>
              </w:rPr>
            </w:pPr>
          </w:p>
          <w:p w14:paraId="2CFC84A2"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E7060E" w:rsidRPr="00EB7D57" w14:paraId="2839FF01" w14:textId="77777777" w:rsidTr="00190878">
        <w:trPr>
          <w:trHeight w:hRule="exact" w:val="803"/>
        </w:trPr>
        <w:tc>
          <w:tcPr>
            <w:tcW w:w="1316" w:type="dxa"/>
            <w:gridSpan w:val="3"/>
            <w:tcBorders>
              <w:top w:val="nil"/>
              <w:left w:val="single" w:sz="18" w:space="0" w:color="000000"/>
              <w:bottom w:val="single" w:sz="4" w:space="0" w:color="auto"/>
              <w:right w:val="nil"/>
            </w:tcBorders>
          </w:tcPr>
          <w:p w14:paraId="33AEB7E8" w14:textId="77777777" w:rsidR="00E7060E" w:rsidRPr="00EB7D57" w:rsidRDefault="00FD5950" w:rsidP="00FD5950">
            <w:pPr>
              <w:pStyle w:val="a3"/>
              <w:wordWrap/>
              <w:snapToGrid w:val="0"/>
              <w:spacing w:before="143" w:line="240" w:lineRule="atLeast"/>
              <w:jc w:val="center"/>
              <w:rPr>
                <w:rFonts w:ascii="Arial" w:hAnsi="Arial" w:cs="Arial"/>
                <w:spacing w:val="8"/>
              </w:rPr>
            </w:pPr>
            <w:r>
              <w:rPr>
                <w:rFonts w:ascii="Arial" w:hAnsi="Arial" w:cs="Arial" w:hint="eastAsia"/>
                <w:spacing w:val="8"/>
              </w:rPr>
              <w:t>メール　　アドレス</w:t>
            </w:r>
          </w:p>
        </w:tc>
        <w:tc>
          <w:tcPr>
            <w:tcW w:w="8652" w:type="dxa"/>
            <w:gridSpan w:val="8"/>
            <w:tcBorders>
              <w:top w:val="nil"/>
              <w:left w:val="single" w:sz="4" w:space="0" w:color="000000"/>
              <w:bottom w:val="single" w:sz="4" w:space="0" w:color="auto"/>
              <w:right w:val="single" w:sz="18" w:space="0" w:color="000000"/>
            </w:tcBorders>
          </w:tcPr>
          <w:p w14:paraId="50D2209D" w14:textId="77777777" w:rsidR="00E7060E" w:rsidRPr="00EB7D57" w:rsidRDefault="00E7060E" w:rsidP="00583F8F">
            <w:pPr>
              <w:pStyle w:val="a3"/>
              <w:wordWrap/>
              <w:snapToGrid w:val="0"/>
              <w:spacing w:before="143" w:line="240" w:lineRule="atLeast"/>
              <w:rPr>
                <w:rFonts w:ascii="Arial" w:hAnsi="Arial" w:cs="Arial"/>
                <w:spacing w:val="3"/>
              </w:rPr>
            </w:pPr>
          </w:p>
        </w:tc>
      </w:tr>
      <w:tr w:rsidR="009854D0" w:rsidRPr="00EB7D57" w14:paraId="19F6CA1C" w14:textId="77777777" w:rsidTr="00E7060E">
        <w:trPr>
          <w:trHeight w:hRule="exact" w:val="747"/>
        </w:trPr>
        <w:tc>
          <w:tcPr>
            <w:tcW w:w="896" w:type="dxa"/>
            <w:gridSpan w:val="2"/>
            <w:tcBorders>
              <w:top w:val="single" w:sz="4" w:space="0" w:color="auto"/>
              <w:left w:val="single" w:sz="18" w:space="0" w:color="000000"/>
              <w:bottom w:val="nil"/>
              <w:right w:val="nil"/>
            </w:tcBorders>
          </w:tcPr>
          <w:p w14:paraId="53F88647"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14:paraId="0044457D"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9"/>
            <w:tcBorders>
              <w:top w:val="single" w:sz="4" w:space="0" w:color="auto"/>
              <w:left w:val="single" w:sz="4" w:space="0" w:color="000000"/>
              <w:bottom w:val="nil"/>
              <w:right w:val="single" w:sz="18" w:space="0" w:color="000000"/>
            </w:tcBorders>
          </w:tcPr>
          <w:p w14:paraId="562A6AE8"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14:paraId="34541D5A" w14:textId="77777777"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14:paraId="24C13768" w14:textId="77777777" w:rsidTr="00583F8F">
        <w:trPr>
          <w:cantSplit/>
          <w:trHeight w:hRule="exact" w:val="498"/>
        </w:trPr>
        <w:tc>
          <w:tcPr>
            <w:tcW w:w="448" w:type="dxa"/>
            <w:vMerge w:val="restart"/>
            <w:tcBorders>
              <w:top w:val="single" w:sz="4" w:space="0" w:color="000000"/>
              <w:left w:val="single" w:sz="18" w:space="0" w:color="000000"/>
              <w:bottom w:val="nil"/>
              <w:right w:val="nil"/>
            </w:tcBorders>
          </w:tcPr>
          <w:p w14:paraId="2BB4416E" w14:textId="77777777" w:rsidR="00EE393F" w:rsidRDefault="00EE393F" w:rsidP="00EE393F">
            <w:pPr>
              <w:pStyle w:val="a3"/>
              <w:spacing w:before="143"/>
              <w:jc w:val="center"/>
            </w:pPr>
            <w:r>
              <w:rPr>
                <w:rFonts w:ascii="ＭＳ 明朝" w:hAnsi="ＭＳ 明朝" w:hint="eastAsia"/>
                <w:spacing w:val="8"/>
              </w:rPr>
              <w:t>勤</w:t>
            </w:r>
          </w:p>
          <w:p w14:paraId="3D3EE7B6" w14:textId="77777777" w:rsidR="00EE393F" w:rsidRDefault="00EE393F" w:rsidP="00EE393F">
            <w:pPr>
              <w:pStyle w:val="a3"/>
              <w:jc w:val="center"/>
            </w:pPr>
            <w:r>
              <w:rPr>
                <w:rFonts w:ascii="ＭＳ 明朝" w:hAnsi="ＭＳ 明朝" w:hint="eastAsia"/>
                <w:spacing w:val="8"/>
              </w:rPr>
              <w:t>務</w:t>
            </w:r>
          </w:p>
          <w:p w14:paraId="314C0749" w14:textId="77777777"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4CC05103"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14:paraId="08F0C399" w14:textId="77777777"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14:paraId="178C8074"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14:paraId="04289AA4"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46F60302" w14:textId="77777777" w:rsidTr="00583F8F">
        <w:trPr>
          <w:cantSplit/>
          <w:trHeight w:hRule="exact" w:val="498"/>
        </w:trPr>
        <w:tc>
          <w:tcPr>
            <w:tcW w:w="448" w:type="dxa"/>
            <w:vMerge/>
            <w:tcBorders>
              <w:top w:val="nil"/>
              <w:left w:val="single" w:sz="18" w:space="0" w:color="000000"/>
              <w:bottom w:val="single" w:sz="4" w:space="0" w:color="000000"/>
              <w:right w:val="nil"/>
            </w:tcBorders>
          </w:tcPr>
          <w:p w14:paraId="2377629B" w14:textId="77777777" w:rsidR="009854D0" w:rsidRPr="00EB7D57" w:rsidRDefault="009854D0" w:rsidP="00583F8F">
            <w:pPr>
              <w:pStyle w:val="a3"/>
              <w:wordWrap/>
              <w:snapToGrid w:val="0"/>
              <w:spacing w:line="240" w:lineRule="atLeast"/>
              <w:rPr>
                <w:rFonts w:ascii="Arial" w:hAnsi="Arial" w:cs="Arial"/>
              </w:rPr>
            </w:pPr>
          </w:p>
        </w:tc>
        <w:tc>
          <w:tcPr>
            <w:tcW w:w="1120" w:type="dxa"/>
            <w:gridSpan w:val="3"/>
            <w:tcBorders>
              <w:top w:val="nil"/>
              <w:left w:val="single" w:sz="4" w:space="0" w:color="000000"/>
              <w:bottom w:val="single" w:sz="4" w:space="0" w:color="000000"/>
              <w:right w:val="single" w:sz="4" w:space="0" w:color="000000"/>
            </w:tcBorders>
          </w:tcPr>
          <w:p w14:paraId="360E9546"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14:paraId="68816469"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798A7736" w14:textId="77777777" w:rsidTr="00583F8F">
        <w:trPr>
          <w:trHeight w:hRule="exact" w:val="498"/>
        </w:trPr>
        <w:tc>
          <w:tcPr>
            <w:tcW w:w="9968" w:type="dxa"/>
            <w:gridSpan w:val="11"/>
            <w:tcBorders>
              <w:top w:val="nil"/>
              <w:left w:val="single" w:sz="18" w:space="0" w:color="000000"/>
              <w:bottom w:val="single" w:sz="4" w:space="0" w:color="000000"/>
              <w:right w:val="single" w:sz="18" w:space="0" w:color="000000"/>
            </w:tcBorders>
          </w:tcPr>
          <w:p w14:paraId="66DE4F06" w14:textId="34291341"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0009563E">
              <w:rPr>
                <w:rFonts w:ascii="Arial" w:hAnsi="Arial" w:cs="Arial"/>
                <w:spacing w:val="8"/>
                <w:lang w:eastAsia="zh-CN"/>
              </w:rPr>
              <w:t xml:space="preserve">（２年以内）　　</w:t>
            </w:r>
            <w:ins w:id="23" w:author="MATSUMURA Ayako" w:date="2026-02-26T20:10:00Z" w16du:dateUtc="2026-02-26T11:10:00Z">
              <w:r w:rsidR="009A4D8B">
                <w:rPr>
                  <w:rFonts w:ascii="Arial" w:hAnsi="Arial" w:cs="Arial" w:hint="eastAsia"/>
                  <w:spacing w:val="8"/>
                </w:rPr>
                <w:t>西暦</w:t>
              </w:r>
            </w:ins>
            <w:del w:id="24" w:author="MATSUMURA Ayako" w:date="2026-02-26T20:10:00Z" w16du:dateUtc="2026-02-26T11:10:00Z">
              <w:r w:rsidR="0009563E" w:rsidDel="009A4D8B">
                <w:rPr>
                  <w:rFonts w:ascii="Arial" w:hAnsi="Arial" w:cs="Arial" w:hint="eastAsia"/>
                  <w:spacing w:val="8"/>
                </w:rPr>
                <w:delText>令和</w:delText>
              </w:r>
            </w:del>
            <w:r w:rsidRPr="00EB7D57">
              <w:rPr>
                <w:rFonts w:ascii="Arial" w:hAnsi="Arial" w:cs="Arial"/>
                <w:spacing w:val="8"/>
                <w:lang w:eastAsia="zh-CN"/>
              </w:rPr>
              <w:t xml:space="preserve">　</w:t>
            </w:r>
            <w:r w:rsidR="009A4D8B">
              <w:rPr>
                <w:rFonts w:ascii="Arial" w:hAnsi="Arial" w:cs="Arial" w:hint="eastAsia"/>
                <w:spacing w:val="8"/>
              </w:rPr>
              <w:t xml:space="preserve">　</w:t>
            </w:r>
            <w:r w:rsidRPr="00EB7D57">
              <w:rPr>
                <w:rFonts w:ascii="Arial" w:hAnsi="Arial" w:cs="Arial"/>
                <w:spacing w:val="8"/>
                <w:lang w:eastAsia="zh-CN"/>
              </w:rPr>
              <w:t xml:space="preserve">　年　　月</w:t>
            </w:r>
          </w:p>
        </w:tc>
      </w:tr>
      <w:tr w:rsidR="009854D0" w:rsidRPr="00EB7D57" w14:paraId="1162178F" w14:textId="77777777" w:rsidTr="00583F8F">
        <w:trPr>
          <w:trHeight w:hRule="exact" w:val="2507"/>
        </w:trPr>
        <w:tc>
          <w:tcPr>
            <w:tcW w:w="9968" w:type="dxa"/>
            <w:gridSpan w:val="11"/>
            <w:tcBorders>
              <w:top w:val="nil"/>
              <w:left w:val="single" w:sz="18" w:space="0" w:color="000000"/>
              <w:bottom w:val="single" w:sz="4" w:space="0" w:color="000000"/>
              <w:right w:val="single" w:sz="18" w:space="0" w:color="000000"/>
            </w:tcBorders>
          </w:tcPr>
          <w:p w14:paraId="500C513F"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14:paraId="0395B6D5"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14:paraId="2193ADCC" w14:textId="77777777"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397F293A" w14:textId="77777777"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5E5D5FCC" w14:textId="77777777" w:rsidR="009854D0" w:rsidRPr="00EB7D57" w:rsidRDefault="009854D0" w:rsidP="00583F8F">
            <w:pPr>
              <w:pStyle w:val="a3"/>
              <w:wordWrap/>
              <w:snapToGrid w:val="0"/>
              <w:spacing w:line="240" w:lineRule="atLeast"/>
              <w:rPr>
                <w:rFonts w:ascii="Arial" w:hAnsi="Arial" w:cs="Arial"/>
              </w:rPr>
            </w:pPr>
          </w:p>
          <w:p w14:paraId="3F310B1F" w14:textId="2DCA133D" w:rsidR="004D1818" w:rsidDel="00BA1C3F" w:rsidRDefault="004D1818" w:rsidP="00BA1C3F">
            <w:pPr>
              <w:pStyle w:val="a3"/>
              <w:wordWrap/>
              <w:snapToGrid w:val="0"/>
              <w:spacing w:line="240" w:lineRule="atLeast"/>
              <w:ind w:left="420" w:hangingChars="200" w:hanging="420"/>
              <w:rPr>
                <w:del w:id="25" w:author="MATSUMURA Ayako" w:date="2026-02-19T20:06:00Z" w16du:dateUtc="2026-02-19T11:06:00Z"/>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w:t>
            </w:r>
            <w:ins w:id="26" w:author="MATSUMURA Ayako" w:date="2026-02-19T20:06:00Z" w16du:dateUtc="2026-02-19T11:06:00Z">
              <w:r w:rsidR="00BA1C3F">
                <w:rPr>
                  <w:rFonts w:ascii="Arial" w:hAnsi="Arial" w:cs="Arial" w:hint="eastAsia"/>
                  <w:sz w:val="21"/>
                  <w:szCs w:val="21"/>
                </w:rPr>
                <w:t>（抜粋）</w:t>
              </w:r>
            </w:ins>
            <w:del w:id="27" w:author="MATSUMURA Ayako" w:date="2026-02-19T20:06:00Z" w16du:dateUtc="2026-02-19T11:06:00Z">
              <w:r w:rsidRPr="004D1818" w:rsidDel="00BA1C3F">
                <w:rPr>
                  <w:rFonts w:ascii="Arial" w:hAnsi="Arial" w:cs="Arial"/>
                  <w:sz w:val="21"/>
                  <w:szCs w:val="21"/>
                </w:rPr>
                <w:delText>の</w:delText>
              </w:r>
            </w:del>
          </w:p>
          <w:p w14:paraId="57848152" w14:textId="2ECE13D5" w:rsidR="009854D0" w:rsidRPr="004D1818" w:rsidRDefault="004D1818" w:rsidP="00202E92">
            <w:pPr>
              <w:pStyle w:val="a3"/>
              <w:wordWrap/>
              <w:snapToGrid w:val="0"/>
              <w:spacing w:line="240" w:lineRule="atLeast"/>
              <w:ind w:leftChars="200" w:left="420"/>
              <w:rPr>
                <w:rFonts w:ascii="Arial" w:hAnsi="Arial" w:cs="Arial"/>
                <w:sz w:val="21"/>
                <w:szCs w:val="21"/>
              </w:rPr>
            </w:pPr>
            <w:del w:id="28" w:author="MATSUMURA Ayako" w:date="2026-02-19T20:06:00Z" w16du:dateUtc="2026-02-19T11:06:00Z">
              <w:r w:rsidRPr="004D1818" w:rsidDel="00BA1C3F">
                <w:rPr>
                  <w:rFonts w:ascii="Arial" w:hAnsi="Arial" w:cs="Arial"/>
                  <w:sz w:val="21"/>
                  <w:szCs w:val="21"/>
                </w:rPr>
                <w:delText>１～７</w:delText>
              </w:r>
              <w:r w:rsidR="00202E92" w:rsidDel="00BA1C3F">
                <w:rPr>
                  <w:rFonts w:ascii="Arial" w:hAnsi="Arial" w:cs="Arial" w:hint="eastAsia"/>
                  <w:sz w:val="21"/>
                  <w:szCs w:val="21"/>
                </w:rPr>
                <w:delText>または９</w:delText>
              </w:r>
            </w:del>
            <w:r w:rsidRPr="004D1818">
              <w:rPr>
                <w:rFonts w:ascii="Arial" w:hAnsi="Arial" w:cs="Arial"/>
                <w:sz w:val="21"/>
                <w:szCs w:val="21"/>
              </w:rPr>
              <w:t>に該当する事項を記入すること。</w:t>
            </w:r>
          </w:p>
        </w:tc>
      </w:tr>
      <w:tr w:rsidR="009854D0" w:rsidRPr="00EB7D57" w14:paraId="217670AD" w14:textId="77777777" w:rsidTr="00583F8F">
        <w:trPr>
          <w:trHeight w:hRule="exact" w:val="3012"/>
        </w:trPr>
        <w:tc>
          <w:tcPr>
            <w:tcW w:w="9968" w:type="dxa"/>
            <w:gridSpan w:val="11"/>
            <w:tcBorders>
              <w:top w:val="nil"/>
              <w:left w:val="single" w:sz="18" w:space="0" w:color="000000"/>
              <w:bottom w:val="single" w:sz="4" w:space="0" w:color="000000"/>
              <w:right w:val="single" w:sz="18" w:space="0" w:color="000000"/>
            </w:tcBorders>
          </w:tcPr>
          <w:p w14:paraId="7B2E8A95"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14:paraId="43877AD4"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14:paraId="3F7FE4DE"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14:paraId="287BE7E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347D2951"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40A6E76F"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5E097373"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2B9EF2B9"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0BD264EC" w14:textId="77777777"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14:paraId="10202C8E" w14:textId="77777777" w:rsidTr="00583F8F">
        <w:trPr>
          <w:trHeight w:hRule="exact" w:val="1439"/>
        </w:trPr>
        <w:tc>
          <w:tcPr>
            <w:tcW w:w="9968" w:type="dxa"/>
            <w:gridSpan w:val="11"/>
            <w:tcBorders>
              <w:top w:val="nil"/>
              <w:left w:val="single" w:sz="18" w:space="0" w:color="000000"/>
              <w:bottom w:val="single" w:sz="18" w:space="0" w:color="000000"/>
              <w:right w:val="single" w:sz="18" w:space="0" w:color="000000"/>
            </w:tcBorders>
            <w:vAlign w:val="center"/>
          </w:tcPr>
          <w:p w14:paraId="57CD6680"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14:paraId="7DE22B8A"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14:paraId="68AD54A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14:paraId="5C966150" w14:textId="77777777"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14:paraId="3D5A0C0B" w14:textId="77777777"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14:paraId="7E29291E" w14:textId="77777777" w:rsidTr="00EE393F">
        <w:tc>
          <w:tcPr>
            <w:tcW w:w="3666" w:type="dxa"/>
            <w:gridSpan w:val="3"/>
          </w:tcPr>
          <w:p w14:paraId="2EA3B089" w14:textId="3BF58AF8" w:rsidR="009854D0" w:rsidRPr="00925CC2" w:rsidRDefault="009854D0" w:rsidP="00C64825">
            <w:pPr>
              <w:rPr>
                <w:rFonts w:ascii="Arial" w:hAnsi="Arial" w:cs="Arial"/>
                <w:lang w:eastAsia="zh-CN"/>
              </w:rPr>
            </w:pPr>
            <w:r w:rsidRPr="00925CC2">
              <w:rPr>
                <w:rFonts w:ascii="Arial" w:cs="Arial"/>
                <w:lang w:eastAsia="zh-CN"/>
              </w:rPr>
              <w:lastRenderedPageBreak/>
              <w:t>第</w:t>
            </w:r>
            <w:r w:rsidR="00B743A2">
              <w:rPr>
                <w:rFonts w:ascii="Arial" w:cs="Arial" w:hint="eastAsia"/>
                <w:lang w:eastAsia="zh-CN"/>
              </w:rPr>
              <w:t>1</w:t>
            </w:r>
            <w:r w:rsidR="00B743A2">
              <w:rPr>
                <w:rFonts w:ascii="Arial" w:cs="Arial" w:hint="eastAsia"/>
              </w:rPr>
              <w:t>2</w:t>
            </w:r>
            <w:ins w:id="29" w:author="MATSUMURA Ayako" w:date="2026-02-19T20:06:00Z" w16du:dateUtc="2026-02-19T11:06:00Z">
              <w:r w:rsidR="00BA1C3F">
                <w:rPr>
                  <w:rFonts w:ascii="Arial" w:cs="Arial" w:hint="eastAsia"/>
                </w:rPr>
                <w:t>8</w:t>
              </w:r>
            </w:ins>
            <w:del w:id="30" w:author="MATSUMURA Ayako" w:date="2026-02-19T20:06:00Z" w16du:dateUtc="2026-02-19T11:06:00Z">
              <w:r w:rsidR="00F021DC" w:rsidDel="00BA1C3F">
                <w:rPr>
                  <w:rFonts w:ascii="Arial" w:cs="Arial" w:hint="eastAsia"/>
                </w:rPr>
                <w:delText>6</w:delText>
              </w:r>
            </w:del>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58B853A1"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326D3BDA" w14:textId="77777777" w:rsidR="009854D0" w:rsidRPr="00925CC2" w:rsidRDefault="009854D0" w:rsidP="00583F8F">
            <w:pPr>
              <w:rPr>
                <w:rFonts w:ascii="Arial" w:hAnsi="Arial" w:cs="Arial"/>
                <w:lang w:eastAsia="zh-CN"/>
              </w:rPr>
            </w:pPr>
          </w:p>
        </w:tc>
        <w:tc>
          <w:tcPr>
            <w:tcW w:w="3700" w:type="dxa"/>
            <w:gridSpan w:val="6"/>
          </w:tcPr>
          <w:p w14:paraId="239DF768" w14:textId="5517AF3C" w:rsidR="009854D0" w:rsidRPr="00925CC2" w:rsidRDefault="009854D0" w:rsidP="00C64825">
            <w:pPr>
              <w:rPr>
                <w:rFonts w:ascii="Arial" w:hAnsi="Arial" w:cs="Arial"/>
                <w:lang w:eastAsia="zh-CN"/>
              </w:rPr>
            </w:pPr>
            <w:r w:rsidRPr="00925CC2">
              <w:rPr>
                <w:rFonts w:ascii="Arial" w:cs="Arial"/>
                <w:lang w:eastAsia="zh-CN"/>
              </w:rPr>
              <w:t>第</w:t>
            </w:r>
            <w:r w:rsidR="00B743A2">
              <w:rPr>
                <w:rFonts w:ascii="Arial" w:hAnsi="Arial" w:cs="Arial" w:hint="eastAsia"/>
                <w:lang w:eastAsia="zh-CN"/>
              </w:rPr>
              <w:t>1</w:t>
            </w:r>
            <w:r w:rsidR="00B743A2">
              <w:rPr>
                <w:rFonts w:ascii="Arial" w:hAnsi="Arial" w:cs="Arial" w:hint="eastAsia"/>
              </w:rPr>
              <w:t>2</w:t>
            </w:r>
            <w:ins w:id="31" w:author="MATSUMURA Ayako" w:date="2026-02-19T20:06:00Z" w16du:dateUtc="2026-02-19T11:06:00Z">
              <w:r w:rsidR="00BA1C3F">
                <w:rPr>
                  <w:rFonts w:ascii="Arial" w:hAnsi="Arial" w:cs="Arial" w:hint="eastAsia"/>
                </w:rPr>
                <w:t>8</w:t>
              </w:r>
            </w:ins>
            <w:del w:id="32" w:author="MATSUMURA Ayako" w:date="2026-02-19T20:06:00Z" w16du:dateUtc="2026-02-19T11:06:00Z">
              <w:r w:rsidR="00F021DC" w:rsidDel="00BA1C3F">
                <w:rPr>
                  <w:rFonts w:ascii="Arial" w:hAnsi="Arial" w:cs="Arial" w:hint="eastAsia"/>
                </w:rPr>
                <w:delText>6</w:delText>
              </w:r>
            </w:del>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1A72947C" w14:textId="77777777" w:rsidTr="00EE393F">
        <w:tc>
          <w:tcPr>
            <w:tcW w:w="3666" w:type="dxa"/>
            <w:gridSpan w:val="3"/>
          </w:tcPr>
          <w:p w14:paraId="0C1B6A06"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12BF210E"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4963C464" w14:textId="77777777" w:rsidR="009854D0" w:rsidRPr="006E703E" w:rsidRDefault="009854D0" w:rsidP="00583F8F">
            <w:pPr>
              <w:jc w:val="center"/>
              <w:rPr>
                <w:sz w:val="36"/>
                <w:szCs w:val="36"/>
                <w:lang w:eastAsia="zh-CN"/>
              </w:rPr>
            </w:pPr>
          </w:p>
        </w:tc>
        <w:tc>
          <w:tcPr>
            <w:tcW w:w="3700" w:type="dxa"/>
            <w:gridSpan w:val="6"/>
          </w:tcPr>
          <w:p w14:paraId="137213E9"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7E77232E" w14:textId="77777777" w:rsidTr="00EE393F">
        <w:tc>
          <w:tcPr>
            <w:tcW w:w="2086" w:type="dxa"/>
            <w:gridSpan w:val="2"/>
          </w:tcPr>
          <w:p w14:paraId="38B70D6C" w14:textId="77777777" w:rsidR="009854D0" w:rsidRDefault="009854D0" w:rsidP="00583F8F">
            <w:pPr>
              <w:jc w:val="center"/>
            </w:pPr>
            <w:r>
              <w:rPr>
                <w:rFonts w:hint="eastAsia"/>
              </w:rPr>
              <w:t>受験番号</w:t>
            </w:r>
          </w:p>
        </w:tc>
        <w:tc>
          <w:tcPr>
            <w:tcW w:w="1580" w:type="dxa"/>
          </w:tcPr>
          <w:p w14:paraId="618AC0CC"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31346C6" w14:textId="77777777" w:rsidR="009854D0" w:rsidRDefault="009854D0" w:rsidP="00583F8F">
            <w:pPr>
              <w:jc w:val="center"/>
              <w:rPr>
                <w:lang w:eastAsia="zh-CN"/>
              </w:rPr>
            </w:pPr>
          </w:p>
        </w:tc>
        <w:tc>
          <w:tcPr>
            <w:tcW w:w="1010" w:type="dxa"/>
            <w:tcBorders>
              <w:top w:val="nil"/>
              <w:left w:val="dashed" w:sz="4" w:space="0" w:color="auto"/>
              <w:bottom w:val="nil"/>
            </w:tcBorders>
          </w:tcPr>
          <w:p w14:paraId="358EECA7" w14:textId="77777777" w:rsidR="009854D0" w:rsidRDefault="009854D0" w:rsidP="00583F8F">
            <w:pPr>
              <w:jc w:val="center"/>
              <w:rPr>
                <w:lang w:eastAsia="zh-CN"/>
              </w:rPr>
            </w:pPr>
          </w:p>
        </w:tc>
        <w:tc>
          <w:tcPr>
            <w:tcW w:w="2132" w:type="dxa"/>
            <w:gridSpan w:val="5"/>
          </w:tcPr>
          <w:p w14:paraId="47198A86" w14:textId="77777777" w:rsidR="009854D0" w:rsidRDefault="009854D0" w:rsidP="00583F8F">
            <w:pPr>
              <w:jc w:val="center"/>
            </w:pPr>
            <w:r>
              <w:rPr>
                <w:rFonts w:hint="eastAsia"/>
              </w:rPr>
              <w:t>受験番号</w:t>
            </w:r>
          </w:p>
        </w:tc>
        <w:tc>
          <w:tcPr>
            <w:tcW w:w="1568" w:type="dxa"/>
          </w:tcPr>
          <w:p w14:paraId="39E417F0" w14:textId="77777777" w:rsidR="009854D0" w:rsidRDefault="009854D0" w:rsidP="00583F8F">
            <w:pPr>
              <w:jc w:val="center"/>
            </w:pPr>
            <w:r>
              <w:rPr>
                <w:rFonts w:hint="eastAsia"/>
              </w:rPr>
              <w:t>実施外国語</w:t>
            </w:r>
          </w:p>
        </w:tc>
      </w:tr>
      <w:tr w:rsidR="009854D0" w14:paraId="0B4DEA24" w14:textId="77777777" w:rsidTr="00EE393F">
        <w:trPr>
          <w:trHeight w:val="541"/>
        </w:trPr>
        <w:tc>
          <w:tcPr>
            <w:tcW w:w="2086" w:type="dxa"/>
            <w:gridSpan w:val="2"/>
            <w:vAlign w:val="center"/>
          </w:tcPr>
          <w:p w14:paraId="3B8DA97A" w14:textId="77777777" w:rsidR="009854D0" w:rsidRDefault="009854D0" w:rsidP="00583F8F">
            <w:r>
              <w:rPr>
                <w:rFonts w:hint="eastAsia"/>
              </w:rPr>
              <w:t>※</w:t>
            </w:r>
          </w:p>
        </w:tc>
        <w:tc>
          <w:tcPr>
            <w:tcW w:w="1580" w:type="dxa"/>
            <w:vAlign w:val="center"/>
          </w:tcPr>
          <w:p w14:paraId="44AB7A46"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017E97D1" w14:textId="77777777" w:rsidR="009854D0" w:rsidRDefault="009854D0" w:rsidP="00583F8F">
            <w:pPr>
              <w:rPr>
                <w:lang w:eastAsia="zh-CN"/>
              </w:rPr>
            </w:pPr>
          </w:p>
        </w:tc>
        <w:tc>
          <w:tcPr>
            <w:tcW w:w="1010" w:type="dxa"/>
            <w:tcBorders>
              <w:top w:val="nil"/>
              <w:left w:val="dashed" w:sz="4" w:space="0" w:color="auto"/>
              <w:bottom w:val="nil"/>
            </w:tcBorders>
          </w:tcPr>
          <w:p w14:paraId="7092CBDE" w14:textId="77777777" w:rsidR="009854D0" w:rsidRDefault="009854D0" w:rsidP="00583F8F">
            <w:pPr>
              <w:rPr>
                <w:lang w:eastAsia="zh-CN"/>
              </w:rPr>
            </w:pPr>
          </w:p>
        </w:tc>
        <w:tc>
          <w:tcPr>
            <w:tcW w:w="2132" w:type="dxa"/>
            <w:gridSpan w:val="5"/>
            <w:vAlign w:val="center"/>
          </w:tcPr>
          <w:p w14:paraId="4AA40487" w14:textId="77777777" w:rsidR="009854D0" w:rsidRDefault="009854D0" w:rsidP="00583F8F">
            <w:r>
              <w:rPr>
                <w:rFonts w:hint="eastAsia"/>
              </w:rPr>
              <w:t>※</w:t>
            </w:r>
          </w:p>
        </w:tc>
        <w:tc>
          <w:tcPr>
            <w:tcW w:w="1568" w:type="dxa"/>
            <w:vAlign w:val="center"/>
          </w:tcPr>
          <w:p w14:paraId="114E7E3F" w14:textId="77777777" w:rsidR="009854D0" w:rsidRPr="006E703E" w:rsidRDefault="009854D0" w:rsidP="00583F8F">
            <w:pPr>
              <w:jc w:val="center"/>
              <w:rPr>
                <w:sz w:val="32"/>
                <w:szCs w:val="32"/>
              </w:rPr>
            </w:pPr>
            <w:r w:rsidRPr="006E703E">
              <w:rPr>
                <w:rFonts w:hint="eastAsia"/>
                <w:sz w:val="32"/>
                <w:szCs w:val="32"/>
              </w:rPr>
              <w:t>英語</w:t>
            </w:r>
          </w:p>
        </w:tc>
      </w:tr>
      <w:tr w:rsidR="009854D0" w14:paraId="04F81345" w14:textId="77777777" w:rsidTr="00EE393F">
        <w:trPr>
          <w:trHeight w:val="571"/>
        </w:trPr>
        <w:tc>
          <w:tcPr>
            <w:tcW w:w="838" w:type="dxa"/>
            <w:vAlign w:val="center"/>
          </w:tcPr>
          <w:p w14:paraId="471C23D8" w14:textId="77777777" w:rsidR="009854D0" w:rsidRDefault="009854D0" w:rsidP="00583F8F">
            <w:pPr>
              <w:jc w:val="center"/>
            </w:pPr>
            <w:r>
              <w:rPr>
                <w:rFonts w:hint="eastAsia"/>
              </w:rPr>
              <w:t>氏名</w:t>
            </w:r>
          </w:p>
        </w:tc>
        <w:tc>
          <w:tcPr>
            <w:tcW w:w="2828" w:type="dxa"/>
            <w:gridSpan w:val="2"/>
          </w:tcPr>
          <w:p w14:paraId="1D97FB39" w14:textId="77777777" w:rsidR="009854D0" w:rsidRDefault="009854D0" w:rsidP="00583F8F">
            <w:pPr>
              <w:rPr>
                <w:lang w:eastAsia="zh-CN"/>
              </w:rPr>
            </w:pPr>
          </w:p>
        </w:tc>
        <w:tc>
          <w:tcPr>
            <w:tcW w:w="404" w:type="dxa"/>
            <w:tcBorders>
              <w:top w:val="nil"/>
              <w:bottom w:val="nil"/>
              <w:right w:val="dashed" w:sz="4" w:space="0" w:color="auto"/>
            </w:tcBorders>
          </w:tcPr>
          <w:p w14:paraId="6A8D86CE" w14:textId="77777777" w:rsidR="009854D0" w:rsidRDefault="009854D0" w:rsidP="00583F8F">
            <w:pPr>
              <w:rPr>
                <w:lang w:eastAsia="zh-CN"/>
              </w:rPr>
            </w:pPr>
          </w:p>
        </w:tc>
        <w:tc>
          <w:tcPr>
            <w:tcW w:w="1010" w:type="dxa"/>
            <w:tcBorders>
              <w:top w:val="nil"/>
              <w:left w:val="dashed" w:sz="4" w:space="0" w:color="auto"/>
              <w:bottom w:val="nil"/>
            </w:tcBorders>
          </w:tcPr>
          <w:p w14:paraId="52798984" w14:textId="77777777" w:rsidR="009854D0" w:rsidRDefault="009854D0" w:rsidP="00583F8F">
            <w:pPr>
              <w:rPr>
                <w:lang w:eastAsia="zh-CN"/>
              </w:rPr>
            </w:pPr>
          </w:p>
        </w:tc>
        <w:tc>
          <w:tcPr>
            <w:tcW w:w="917" w:type="dxa"/>
            <w:gridSpan w:val="3"/>
            <w:vAlign w:val="center"/>
          </w:tcPr>
          <w:p w14:paraId="1B9D7063" w14:textId="77777777" w:rsidR="009854D0" w:rsidRDefault="009854D0" w:rsidP="00583F8F">
            <w:pPr>
              <w:jc w:val="center"/>
            </w:pPr>
            <w:r>
              <w:rPr>
                <w:rFonts w:hint="eastAsia"/>
              </w:rPr>
              <w:t>氏名</w:t>
            </w:r>
          </w:p>
        </w:tc>
        <w:tc>
          <w:tcPr>
            <w:tcW w:w="2783" w:type="dxa"/>
            <w:gridSpan w:val="3"/>
          </w:tcPr>
          <w:p w14:paraId="01ED3ADE" w14:textId="77777777" w:rsidR="009854D0" w:rsidRDefault="009854D0" w:rsidP="00583F8F">
            <w:pPr>
              <w:rPr>
                <w:lang w:eastAsia="zh-CN"/>
              </w:rPr>
            </w:pPr>
          </w:p>
        </w:tc>
      </w:tr>
      <w:tr w:rsidR="009854D0" w14:paraId="3BA05A05" w14:textId="77777777" w:rsidTr="00EE393F">
        <w:tc>
          <w:tcPr>
            <w:tcW w:w="838" w:type="dxa"/>
            <w:vAlign w:val="center"/>
          </w:tcPr>
          <w:p w14:paraId="3C07EF86" w14:textId="77777777" w:rsidR="009854D0" w:rsidRDefault="009854D0" w:rsidP="00583F8F">
            <w:pPr>
              <w:jc w:val="center"/>
            </w:pPr>
            <w:r>
              <w:rPr>
                <w:rFonts w:hint="eastAsia"/>
              </w:rPr>
              <w:t>専門</w:t>
            </w:r>
          </w:p>
          <w:p w14:paraId="177CADA8" w14:textId="77777777" w:rsidR="009854D0" w:rsidRDefault="009854D0" w:rsidP="00583F8F">
            <w:pPr>
              <w:jc w:val="center"/>
            </w:pPr>
            <w:r>
              <w:rPr>
                <w:rFonts w:hint="eastAsia"/>
              </w:rPr>
              <w:t>分野</w:t>
            </w:r>
          </w:p>
        </w:tc>
        <w:tc>
          <w:tcPr>
            <w:tcW w:w="2828" w:type="dxa"/>
            <w:gridSpan w:val="2"/>
          </w:tcPr>
          <w:p w14:paraId="251EC340" w14:textId="77777777" w:rsidR="009854D0" w:rsidRDefault="009854D0" w:rsidP="00583F8F">
            <w:pPr>
              <w:rPr>
                <w:lang w:eastAsia="zh-CN"/>
              </w:rPr>
            </w:pPr>
          </w:p>
        </w:tc>
        <w:tc>
          <w:tcPr>
            <w:tcW w:w="404" w:type="dxa"/>
            <w:tcBorders>
              <w:top w:val="nil"/>
              <w:bottom w:val="nil"/>
              <w:right w:val="dashed" w:sz="4" w:space="0" w:color="auto"/>
            </w:tcBorders>
          </w:tcPr>
          <w:p w14:paraId="28353116" w14:textId="77777777" w:rsidR="009854D0" w:rsidRDefault="009854D0" w:rsidP="00583F8F">
            <w:pPr>
              <w:rPr>
                <w:lang w:eastAsia="zh-CN"/>
              </w:rPr>
            </w:pPr>
          </w:p>
        </w:tc>
        <w:tc>
          <w:tcPr>
            <w:tcW w:w="1010" w:type="dxa"/>
            <w:tcBorders>
              <w:top w:val="nil"/>
              <w:left w:val="dashed" w:sz="4" w:space="0" w:color="auto"/>
              <w:bottom w:val="nil"/>
            </w:tcBorders>
          </w:tcPr>
          <w:p w14:paraId="1BA8F3BC" w14:textId="77777777" w:rsidR="009854D0" w:rsidRDefault="009854D0" w:rsidP="00583F8F">
            <w:pPr>
              <w:rPr>
                <w:lang w:eastAsia="zh-CN"/>
              </w:rPr>
            </w:pPr>
          </w:p>
        </w:tc>
        <w:tc>
          <w:tcPr>
            <w:tcW w:w="917" w:type="dxa"/>
            <w:gridSpan w:val="3"/>
            <w:vAlign w:val="center"/>
          </w:tcPr>
          <w:p w14:paraId="3B9B2580" w14:textId="77777777" w:rsidR="009854D0" w:rsidRDefault="009854D0" w:rsidP="00583F8F">
            <w:pPr>
              <w:jc w:val="center"/>
            </w:pPr>
            <w:r>
              <w:rPr>
                <w:rFonts w:hint="eastAsia"/>
              </w:rPr>
              <w:t>専門</w:t>
            </w:r>
          </w:p>
          <w:p w14:paraId="49FA6DCD" w14:textId="77777777" w:rsidR="009854D0" w:rsidRDefault="009854D0" w:rsidP="00583F8F">
            <w:pPr>
              <w:jc w:val="center"/>
            </w:pPr>
            <w:r>
              <w:rPr>
                <w:rFonts w:hint="eastAsia"/>
              </w:rPr>
              <w:t>分野</w:t>
            </w:r>
          </w:p>
        </w:tc>
        <w:tc>
          <w:tcPr>
            <w:tcW w:w="2783" w:type="dxa"/>
            <w:gridSpan w:val="3"/>
          </w:tcPr>
          <w:p w14:paraId="27532432" w14:textId="77777777" w:rsidR="009854D0" w:rsidRDefault="009854D0" w:rsidP="00583F8F">
            <w:pPr>
              <w:rPr>
                <w:lang w:eastAsia="zh-CN"/>
              </w:rPr>
            </w:pPr>
          </w:p>
        </w:tc>
      </w:tr>
      <w:tr w:rsidR="009854D0" w14:paraId="4796236A" w14:textId="77777777" w:rsidTr="00EE393F">
        <w:trPr>
          <w:trHeight w:val="2341"/>
        </w:trPr>
        <w:tc>
          <w:tcPr>
            <w:tcW w:w="3666" w:type="dxa"/>
            <w:gridSpan w:val="3"/>
            <w:vMerge w:val="restart"/>
          </w:tcPr>
          <w:p w14:paraId="11AA5314" w14:textId="77777777"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13A54248" wp14:editId="45EC7FCD">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54248"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">
                      <v:stroke dashstyle="dash"/>
                      <v:textbox inset="5.85pt,.7pt,5.85pt,.7pt">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E41D0E6" w14:textId="77777777" w:rsidR="009854D0" w:rsidRDefault="009854D0" w:rsidP="00583F8F"/>
          <w:p w14:paraId="4DF7EEF5" w14:textId="77777777" w:rsidR="009854D0" w:rsidRDefault="009854D0" w:rsidP="00583F8F"/>
          <w:p w14:paraId="3B96F9F5" w14:textId="77777777" w:rsidR="009854D0" w:rsidRDefault="009854D0" w:rsidP="00583F8F"/>
          <w:p w14:paraId="29FFF463" w14:textId="77777777" w:rsidR="009854D0" w:rsidRDefault="009854D0" w:rsidP="00583F8F"/>
          <w:p w14:paraId="5B4F3F46" w14:textId="77777777" w:rsidR="009854D0" w:rsidRDefault="009854D0" w:rsidP="00583F8F"/>
          <w:p w14:paraId="0A3B3AF2" w14:textId="77777777" w:rsidR="009854D0" w:rsidRDefault="009854D0" w:rsidP="00583F8F"/>
          <w:p w14:paraId="1D511994" w14:textId="77777777" w:rsidR="009854D0" w:rsidRDefault="009854D0" w:rsidP="00583F8F"/>
          <w:p w14:paraId="4B4EF711" w14:textId="77777777" w:rsidR="009854D0" w:rsidRDefault="009854D0" w:rsidP="00583F8F"/>
          <w:p w14:paraId="2F6918C6" w14:textId="77777777" w:rsidR="009854D0" w:rsidRDefault="009854D0" w:rsidP="00583F8F"/>
          <w:p w14:paraId="6DE83659" w14:textId="77777777" w:rsidR="009854D0" w:rsidRDefault="009854D0" w:rsidP="00583F8F"/>
          <w:p w14:paraId="0079ED0C" w14:textId="77777777"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14:paraId="60878A72" w14:textId="77777777" w:rsidR="009854D0" w:rsidRDefault="009854D0" w:rsidP="00583F8F">
            <w:pPr>
              <w:rPr>
                <w:lang w:eastAsia="zh-CN"/>
              </w:rPr>
            </w:pPr>
          </w:p>
        </w:tc>
        <w:tc>
          <w:tcPr>
            <w:tcW w:w="1010" w:type="dxa"/>
            <w:tcBorders>
              <w:top w:val="nil"/>
              <w:left w:val="dashed" w:sz="4" w:space="0" w:color="auto"/>
              <w:bottom w:val="nil"/>
            </w:tcBorders>
          </w:tcPr>
          <w:p w14:paraId="4AD7343F" w14:textId="77777777" w:rsidR="009854D0" w:rsidRDefault="009854D0" w:rsidP="00583F8F">
            <w:pPr>
              <w:rPr>
                <w:lang w:eastAsia="zh-CN"/>
              </w:rPr>
            </w:pPr>
          </w:p>
        </w:tc>
        <w:tc>
          <w:tcPr>
            <w:tcW w:w="428" w:type="dxa"/>
            <w:tcBorders>
              <w:bottom w:val="single" w:sz="4" w:space="0" w:color="auto"/>
            </w:tcBorders>
            <w:vAlign w:val="center"/>
          </w:tcPr>
          <w:p w14:paraId="3CFC2B5B" w14:textId="77777777" w:rsidR="009854D0" w:rsidRDefault="009854D0" w:rsidP="00583F8F">
            <w:pPr>
              <w:jc w:val="center"/>
            </w:pPr>
            <w:r>
              <w:rPr>
                <w:rFonts w:hint="eastAsia"/>
              </w:rPr>
              <w:t>注</w:t>
            </w:r>
          </w:p>
          <w:p w14:paraId="31180D10" w14:textId="77777777"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14:paraId="02B9F1D6"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14:paraId="327F5C1C"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AFD6EF2"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14:paraId="1C5C5462" w14:textId="77777777" w:rsidTr="00EE393F">
        <w:trPr>
          <w:trHeight w:val="479"/>
        </w:trPr>
        <w:tc>
          <w:tcPr>
            <w:tcW w:w="3666" w:type="dxa"/>
            <w:gridSpan w:val="3"/>
            <w:vMerge/>
          </w:tcPr>
          <w:p w14:paraId="65D969C1" w14:textId="77777777" w:rsidR="009854D0" w:rsidRDefault="009854D0" w:rsidP="00583F8F">
            <w:pPr>
              <w:rPr>
                <w:noProof/>
              </w:rPr>
            </w:pPr>
          </w:p>
        </w:tc>
        <w:tc>
          <w:tcPr>
            <w:tcW w:w="404" w:type="dxa"/>
            <w:tcBorders>
              <w:top w:val="nil"/>
              <w:bottom w:val="nil"/>
              <w:right w:val="dashed" w:sz="4" w:space="0" w:color="auto"/>
            </w:tcBorders>
          </w:tcPr>
          <w:p w14:paraId="60BAFF8E" w14:textId="77777777" w:rsidR="009854D0" w:rsidRDefault="009854D0" w:rsidP="00583F8F"/>
        </w:tc>
        <w:tc>
          <w:tcPr>
            <w:tcW w:w="1010" w:type="dxa"/>
            <w:tcBorders>
              <w:top w:val="nil"/>
              <w:left w:val="dashed" w:sz="4" w:space="0" w:color="auto"/>
              <w:bottom w:val="nil"/>
            </w:tcBorders>
          </w:tcPr>
          <w:p w14:paraId="00EAE0C1" w14:textId="77777777" w:rsidR="009854D0" w:rsidRDefault="009854D0" w:rsidP="00583F8F"/>
        </w:tc>
        <w:tc>
          <w:tcPr>
            <w:tcW w:w="1057" w:type="dxa"/>
            <w:gridSpan w:val="4"/>
            <w:tcBorders>
              <w:bottom w:val="single" w:sz="4" w:space="0" w:color="auto"/>
            </w:tcBorders>
            <w:vAlign w:val="center"/>
          </w:tcPr>
          <w:p w14:paraId="4DBCEA62"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63789A20" w14:textId="01C0E631" w:rsidR="009854D0" w:rsidRPr="00B554E2" w:rsidRDefault="005B1384">
            <w:pPr>
              <w:ind w:left="202" w:hangingChars="126" w:hanging="202"/>
              <w:rPr>
                <w:rFonts w:asciiTheme="majorHAnsi" w:hAnsiTheme="majorHAnsi" w:cstheme="majorHAnsi"/>
                <w:sz w:val="16"/>
                <w:szCs w:val="16"/>
              </w:rPr>
            </w:pPr>
            <w:r w:rsidRPr="00B554E2">
              <w:rPr>
                <w:rFonts w:asciiTheme="majorHAnsi" w:hAnsiTheme="majorHAnsi" w:cstheme="majorHAnsi"/>
                <w:sz w:val="16"/>
                <w:szCs w:val="16"/>
              </w:rPr>
              <w:t>20</w:t>
            </w:r>
            <w:r w:rsidR="00D83564" w:rsidRPr="00B554E2">
              <w:rPr>
                <w:rFonts w:asciiTheme="majorHAnsi" w:hAnsiTheme="majorHAnsi" w:cstheme="majorHAnsi"/>
                <w:sz w:val="16"/>
                <w:szCs w:val="16"/>
              </w:rPr>
              <w:t>2</w:t>
            </w:r>
            <w:ins w:id="33" w:author="MATSUMURA Ayako" w:date="2026-02-19T20:06:00Z" w16du:dateUtc="2026-02-19T11:06:00Z">
              <w:r w:rsidR="00BA1C3F">
                <w:rPr>
                  <w:rFonts w:asciiTheme="majorHAnsi" w:hAnsiTheme="majorHAnsi" w:cstheme="majorHAnsi" w:hint="eastAsia"/>
                  <w:sz w:val="16"/>
                  <w:szCs w:val="16"/>
                </w:rPr>
                <w:t>6</w:t>
              </w:r>
            </w:ins>
            <w:del w:id="34" w:author="MATSUMURA Ayako" w:date="2026-02-19T20:06:00Z" w16du:dateUtc="2026-02-19T11:06:00Z">
              <w:r w:rsidR="00B554E2" w:rsidRPr="00B554E2" w:rsidDel="00BA1C3F">
                <w:rPr>
                  <w:rFonts w:asciiTheme="majorHAnsi" w:hAnsiTheme="majorHAnsi" w:cstheme="majorHAnsi"/>
                  <w:sz w:val="16"/>
                  <w:szCs w:val="16"/>
                </w:rPr>
                <w:delText>5</w:delText>
              </w:r>
            </w:del>
            <w:r w:rsidR="009854D0" w:rsidRPr="00B554E2">
              <w:rPr>
                <w:rFonts w:asciiTheme="majorHAnsi" w:hAnsiTheme="majorHAnsi" w:cstheme="majorHAnsi"/>
                <w:sz w:val="16"/>
                <w:szCs w:val="16"/>
              </w:rPr>
              <w:t>年</w:t>
            </w:r>
            <w:r w:rsidR="00F021DC">
              <w:rPr>
                <w:rFonts w:asciiTheme="majorHAnsi" w:hAnsiTheme="majorHAnsi" w:cstheme="majorHAnsi" w:hint="eastAsia"/>
                <w:sz w:val="16"/>
                <w:szCs w:val="16"/>
              </w:rPr>
              <w:t>12</w:t>
            </w:r>
            <w:r w:rsidR="009854D0" w:rsidRPr="00B554E2">
              <w:rPr>
                <w:rFonts w:asciiTheme="majorHAnsi" w:hAnsiTheme="majorHAnsi" w:cstheme="majorHAnsi"/>
                <w:sz w:val="16"/>
                <w:szCs w:val="16"/>
              </w:rPr>
              <w:t>月</w:t>
            </w:r>
            <w:r w:rsidR="00F021DC">
              <w:rPr>
                <w:rFonts w:asciiTheme="majorHAnsi" w:hAnsiTheme="majorHAnsi" w:cstheme="majorHAnsi" w:hint="eastAsia"/>
                <w:sz w:val="16"/>
                <w:szCs w:val="16"/>
              </w:rPr>
              <w:t>1</w:t>
            </w:r>
            <w:ins w:id="35" w:author="MATSUMURA Ayako" w:date="2026-02-19T20:06:00Z" w16du:dateUtc="2026-02-19T11:06:00Z">
              <w:r w:rsidR="00BA1C3F">
                <w:rPr>
                  <w:rFonts w:asciiTheme="majorHAnsi" w:hAnsiTheme="majorHAnsi" w:cstheme="majorHAnsi" w:hint="eastAsia"/>
                  <w:sz w:val="16"/>
                  <w:szCs w:val="16"/>
                </w:rPr>
                <w:t>5</w:t>
              </w:r>
            </w:ins>
            <w:del w:id="36" w:author="MATSUMURA Ayako" w:date="2026-02-19T20:06:00Z" w16du:dateUtc="2026-02-19T11:06:00Z">
              <w:r w:rsidR="00F021DC" w:rsidDel="00BA1C3F">
                <w:rPr>
                  <w:rFonts w:asciiTheme="majorHAnsi" w:hAnsiTheme="majorHAnsi" w:cstheme="majorHAnsi" w:hint="eastAsia"/>
                  <w:sz w:val="16"/>
                  <w:szCs w:val="16"/>
                </w:rPr>
                <w:delText>6</w:delText>
              </w:r>
            </w:del>
            <w:r w:rsidR="009854D0" w:rsidRPr="00B554E2">
              <w:rPr>
                <w:rFonts w:asciiTheme="majorHAnsi" w:hAnsiTheme="majorHAnsi" w:cstheme="majorHAnsi"/>
                <w:sz w:val="16"/>
                <w:szCs w:val="16"/>
              </w:rPr>
              <w:t>日（</w:t>
            </w:r>
            <w:r w:rsidR="00F021DC">
              <w:rPr>
                <w:rFonts w:asciiTheme="majorHAnsi" w:hAnsiTheme="majorHAnsi" w:cstheme="majorHAnsi" w:hint="eastAsia"/>
                <w:sz w:val="16"/>
                <w:szCs w:val="16"/>
              </w:rPr>
              <w:t>火</w:t>
            </w:r>
            <w:r w:rsidR="009854D0" w:rsidRPr="00B554E2">
              <w:rPr>
                <w:rFonts w:asciiTheme="majorHAnsi" w:hAnsiTheme="majorHAnsi" w:cstheme="majorHAnsi"/>
                <w:sz w:val="16"/>
                <w:szCs w:val="16"/>
              </w:rPr>
              <w:t>）</w:t>
            </w:r>
          </w:p>
          <w:p w14:paraId="24BDB1D7" w14:textId="12CE492E" w:rsidR="009854D0" w:rsidRPr="00B554E2" w:rsidRDefault="009854D0" w:rsidP="00583F8F">
            <w:pPr>
              <w:ind w:left="202" w:hangingChars="126" w:hanging="202"/>
              <w:rPr>
                <w:rFonts w:asciiTheme="majorHAnsi" w:hAnsiTheme="majorHAnsi" w:cstheme="majorHAnsi"/>
                <w:sz w:val="16"/>
                <w:szCs w:val="16"/>
              </w:rPr>
            </w:pPr>
            <w:r w:rsidRPr="00B554E2">
              <w:rPr>
                <w:rFonts w:asciiTheme="majorHAnsi" w:hAnsiTheme="majorHAnsi" w:cstheme="majorHAnsi"/>
                <w:sz w:val="16"/>
                <w:szCs w:val="16"/>
              </w:rPr>
              <w:t xml:space="preserve">　　</w:t>
            </w:r>
            <w:r w:rsidR="006317AC" w:rsidRPr="00B554E2">
              <w:rPr>
                <w:rFonts w:asciiTheme="majorHAnsi" w:hAnsiTheme="majorHAnsi" w:cstheme="majorHAnsi"/>
                <w:sz w:val="16"/>
                <w:szCs w:val="16"/>
              </w:rPr>
              <w:t>９</w:t>
            </w:r>
            <w:r w:rsidRPr="00B554E2">
              <w:rPr>
                <w:rFonts w:asciiTheme="majorHAnsi" w:hAnsiTheme="majorHAnsi" w:cstheme="majorHAnsi"/>
                <w:sz w:val="16"/>
                <w:szCs w:val="16"/>
              </w:rPr>
              <w:t>：００～１</w:t>
            </w:r>
            <w:r w:rsidR="00B554E2">
              <w:rPr>
                <w:rFonts w:asciiTheme="majorHAnsi" w:hAnsiTheme="majorHAnsi" w:cstheme="majorHAnsi" w:hint="eastAsia"/>
                <w:sz w:val="16"/>
                <w:szCs w:val="16"/>
              </w:rPr>
              <w:t>０</w:t>
            </w:r>
            <w:r w:rsidRPr="00B554E2">
              <w:rPr>
                <w:rFonts w:asciiTheme="majorHAnsi" w:hAnsiTheme="majorHAnsi" w:cstheme="majorHAnsi"/>
                <w:sz w:val="16"/>
                <w:szCs w:val="16"/>
              </w:rPr>
              <w:t>：</w:t>
            </w:r>
            <w:r w:rsidR="00B554E2">
              <w:rPr>
                <w:rFonts w:asciiTheme="majorHAnsi" w:hAnsiTheme="majorHAnsi" w:cstheme="majorHAnsi" w:hint="eastAsia"/>
                <w:sz w:val="16"/>
                <w:szCs w:val="16"/>
              </w:rPr>
              <w:t>５０（予定）</w:t>
            </w:r>
          </w:p>
        </w:tc>
      </w:tr>
      <w:tr w:rsidR="009854D0" w14:paraId="19361921" w14:textId="77777777" w:rsidTr="00EE393F">
        <w:trPr>
          <w:trHeight w:val="479"/>
        </w:trPr>
        <w:tc>
          <w:tcPr>
            <w:tcW w:w="3666" w:type="dxa"/>
            <w:gridSpan w:val="3"/>
            <w:vMerge/>
            <w:tcBorders>
              <w:bottom w:val="single" w:sz="4" w:space="0" w:color="auto"/>
            </w:tcBorders>
          </w:tcPr>
          <w:p w14:paraId="1D1DEDD3" w14:textId="77777777" w:rsidR="009854D0" w:rsidRDefault="009854D0" w:rsidP="00583F8F">
            <w:pPr>
              <w:rPr>
                <w:noProof/>
              </w:rPr>
            </w:pPr>
          </w:p>
        </w:tc>
        <w:tc>
          <w:tcPr>
            <w:tcW w:w="404" w:type="dxa"/>
            <w:tcBorders>
              <w:top w:val="nil"/>
              <w:bottom w:val="nil"/>
              <w:right w:val="dashed" w:sz="4" w:space="0" w:color="auto"/>
            </w:tcBorders>
          </w:tcPr>
          <w:p w14:paraId="2039704D" w14:textId="77777777" w:rsidR="009854D0" w:rsidRDefault="009854D0" w:rsidP="00583F8F">
            <w:pPr>
              <w:rPr>
                <w:lang w:eastAsia="zh-CN"/>
              </w:rPr>
            </w:pPr>
          </w:p>
        </w:tc>
        <w:tc>
          <w:tcPr>
            <w:tcW w:w="1010" w:type="dxa"/>
            <w:tcBorders>
              <w:top w:val="nil"/>
              <w:left w:val="dashed" w:sz="4" w:space="0" w:color="auto"/>
              <w:bottom w:val="nil"/>
            </w:tcBorders>
          </w:tcPr>
          <w:p w14:paraId="5695F9BC" w14:textId="77777777" w:rsidR="009854D0" w:rsidRDefault="009854D0" w:rsidP="00583F8F">
            <w:pPr>
              <w:rPr>
                <w:lang w:eastAsia="zh-CN"/>
              </w:rPr>
            </w:pPr>
          </w:p>
        </w:tc>
        <w:tc>
          <w:tcPr>
            <w:tcW w:w="1057" w:type="dxa"/>
            <w:gridSpan w:val="4"/>
            <w:tcBorders>
              <w:bottom w:val="single" w:sz="4" w:space="0" w:color="auto"/>
            </w:tcBorders>
            <w:vAlign w:val="center"/>
          </w:tcPr>
          <w:p w14:paraId="529A913D" w14:textId="77777777"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14:paraId="0EC2B93D" w14:textId="77777777" w:rsidR="00FD5950" w:rsidRDefault="00C64825" w:rsidP="005B1384">
            <w:pPr>
              <w:ind w:left="202" w:hangingChars="126" w:hanging="202"/>
              <w:rPr>
                <w:sz w:val="16"/>
                <w:szCs w:val="16"/>
              </w:rPr>
            </w:pPr>
            <w:r>
              <w:rPr>
                <w:rFonts w:hint="eastAsia"/>
                <w:sz w:val="16"/>
                <w:szCs w:val="16"/>
              </w:rPr>
              <w:t>基礎研究棟　講義室</w:t>
            </w:r>
          </w:p>
          <w:p w14:paraId="5F491819" w14:textId="77777777" w:rsidR="009854D0" w:rsidRDefault="00FD5950" w:rsidP="005B1384">
            <w:pPr>
              <w:ind w:left="202" w:hangingChars="126" w:hanging="202"/>
              <w:rPr>
                <w:sz w:val="16"/>
                <w:szCs w:val="16"/>
              </w:rPr>
            </w:pPr>
            <w:r>
              <w:rPr>
                <w:rFonts w:hint="eastAsia"/>
                <w:sz w:val="16"/>
                <w:szCs w:val="16"/>
              </w:rPr>
              <w:t>※変更の可能性あり</w:t>
            </w:r>
          </w:p>
          <w:p w14:paraId="122E671A" w14:textId="77777777" w:rsidR="00FD5950" w:rsidRPr="006E703E" w:rsidRDefault="00FD5950" w:rsidP="005B1384">
            <w:pPr>
              <w:ind w:left="202" w:hangingChars="126" w:hanging="202"/>
              <w:rPr>
                <w:sz w:val="16"/>
                <w:szCs w:val="16"/>
              </w:rPr>
            </w:pPr>
          </w:p>
        </w:tc>
      </w:tr>
      <w:tr w:rsidR="009854D0" w14:paraId="7EB5BCF4" w14:textId="77777777" w:rsidTr="00EE393F">
        <w:tc>
          <w:tcPr>
            <w:tcW w:w="3666" w:type="dxa"/>
            <w:gridSpan w:val="3"/>
            <w:tcBorders>
              <w:left w:val="nil"/>
              <w:bottom w:val="nil"/>
              <w:right w:val="nil"/>
            </w:tcBorders>
          </w:tcPr>
          <w:p w14:paraId="4B6EC1CE" w14:textId="77777777" w:rsidR="009854D0" w:rsidRDefault="009854D0" w:rsidP="00583F8F">
            <w:r>
              <w:rPr>
                <w:rFonts w:hint="eastAsia"/>
              </w:rPr>
              <w:t>※印は記入を要しない。</w:t>
            </w:r>
          </w:p>
        </w:tc>
        <w:tc>
          <w:tcPr>
            <w:tcW w:w="404" w:type="dxa"/>
            <w:tcBorders>
              <w:top w:val="nil"/>
              <w:left w:val="nil"/>
              <w:bottom w:val="nil"/>
              <w:right w:val="nil"/>
            </w:tcBorders>
          </w:tcPr>
          <w:p w14:paraId="730DEC3A" w14:textId="77777777" w:rsidR="009854D0" w:rsidRPr="00CB6B5F" w:rsidRDefault="009854D0" w:rsidP="00583F8F"/>
        </w:tc>
        <w:tc>
          <w:tcPr>
            <w:tcW w:w="1010" w:type="dxa"/>
            <w:tcBorders>
              <w:top w:val="nil"/>
              <w:left w:val="nil"/>
              <w:bottom w:val="nil"/>
              <w:right w:val="nil"/>
            </w:tcBorders>
          </w:tcPr>
          <w:p w14:paraId="782C5897" w14:textId="77777777" w:rsidR="009854D0" w:rsidRDefault="009854D0" w:rsidP="00583F8F"/>
        </w:tc>
        <w:tc>
          <w:tcPr>
            <w:tcW w:w="3700" w:type="dxa"/>
            <w:gridSpan w:val="6"/>
            <w:tcBorders>
              <w:left w:val="nil"/>
              <w:bottom w:val="nil"/>
              <w:right w:val="nil"/>
            </w:tcBorders>
          </w:tcPr>
          <w:p w14:paraId="584F8BDF" w14:textId="77777777" w:rsidR="009854D0" w:rsidRDefault="009854D0" w:rsidP="00583F8F">
            <w:r>
              <w:rPr>
                <w:rFonts w:hint="eastAsia"/>
              </w:rPr>
              <w:t>※印は記入を要しない。</w:t>
            </w:r>
          </w:p>
        </w:tc>
      </w:tr>
      <w:tr w:rsidR="009854D0" w14:paraId="04C2E911" w14:textId="77777777" w:rsidTr="00EE393F">
        <w:tc>
          <w:tcPr>
            <w:tcW w:w="3666" w:type="dxa"/>
            <w:gridSpan w:val="3"/>
            <w:tcBorders>
              <w:top w:val="nil"/>
              <w:left w:val="nil"/>
              <w:bottom w:val="dotDash" w:sz="12" w:space="0" w:color="auto"/>
              <w:right w:val="nil"/>
            </w:tcBorders>
          </w:tcPr>
          <w:p w14:paraId="1D1EDFC5" w14:textId="77777777" w:rsidR="009854D0" w:rsidRDefault="009854D0" w:rsidP="00583F8F"/>
          <w:p w14:paraId="447B373F" w14:textId="77777777"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1CEFA56E" wp14:editId="30AA2B27">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D187D"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FA56E"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" stroked="f">
                      <v:textbox inset="5.85pt,.7pt,5.85pt,.7pt">
                        <w:txbxContent>
                          <w:p w14:paraId="0C5D187D" w14:textId="77777777"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14:paraId="46034BF2" w14:textId="77777777" w:rsidR="009854D0" w:rsidRDefault="009854D0" w:rsidP="00583F8F"/>
        </w:tc>
        <w:tc>
          <w:tcPr>
            <w:tcW w:w="1010" w:type="dxa"/>
            <w:tcBorders>
              <w:top w:val="nil"/>
              <w:left w:val="nil"/>
              <w:bottom w:val="dotDash" w:sz="12" w:space="0" w:color="auto"/>
              <w:right w:val="nil"/>
            </w:tcBorders>
          </w:tcPr>
          <w:p w14:paraId="07855783" w14:textId="77777777" w:rsidR="009854D0" w:rsidRDefault="009854D0" w:rsidP="00583F8F"/>
        </w:tc>
        <w:tc>
          <w:tcPr>
            <w:tcW w:w="3700" w:type="dxa"/>
            <w:gridSpan w:val="6"/>
            <w:tcBorders>
              <w:top w:val="nil"/>
              <w:left w:val="nil"/>
              <w:bottom w:val="dotDash" w:sz="12" w:space="0" w:color="auto"/>
              <w:right w:val="nil"/>
            </w:tcBorders>
          </w:tcPr>
          <w:p w14:paraId="217AF2D7" w14:textId="77777777" w:rsidR="009854D0" w:rsidRDefault="00C42E6E" w:rsidP="00583F8F">
            <w:r>
              <w:rPr>
                <w:noProof/>
              </w:rPr>
              <mc:AlternateContent>
                <mc:Choice Requires="wps">
                  <w:drawing>
                    <wp:anchor distT="0" distB="0" distL="114300" distR="114300" simplePos="0" relativeHeight="251659264" behindDoc="0" locked="0" layoutInCell="1" allowOverlap="1" wp14:anchorId="0B4647DF" wp14:editId="223FDB2E">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DEA9A"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647DF"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" stroked="f">
                      <v:textbox inset="5.85pt,.7pt,5.85pt,.7pt">
                        <w:txbxContent>
                          <w:p w14:paraId="772DEA9A" w14:textId="77777777" w:rsidR="009854D0" w:rsidRDefault="009854D0" w:rsidP="009854D0">
                            <w:pPr>
                              <w:jc w:val="center"/>
                            </w:pPr>
                            <w:r>
                              <w:rPr>
                                <w:rFonts w:hint="eastAsia"/>
                              </w:rPr>
                              <w:t>切り取り線</w:t>
                            </w:r>
                          </w:p>
                        </w:txbxContent>
                      </v:textbox>
                    </v:shape>
                  </w:pict>
                </mc:Fallback>
              </mc:AlternateContent>
            </w:r>
          </w:p>
        </w:tc>
      </w:tr>
      <w:tr w:rsidR="009854D0" w:rsidRPr="00065D16" w14:paraId="41404DA3" w14:textId="77777777" w:rsidTr="00EE393F">
        <w:tc>
          <w:tcPr>
            <w:tcW w:w="3666" w:type="dxa"/>
            <w:gridSpan w:val="3"/>
            <w:tcBorders>
              <w:top w:val="dotDash" w:sz="12" w:space="0" w:color="auto"/>
              <w:left w:val="nil"/>
              <w:bottom w:val="single" w:sz="4" w:space="0" w:color="auto"/>
              <w:right w:val="nil"/>
            </w:tcBorders>
          </w:tcPr>
          <w:p w14:paraId="4473E52D" w14:textId="77777777" w:rsidR="009854D0" w:rsidRDefault="009854D0" w:rsidP="00583F8F">
            <w:pPr>
              <w:rPr>
                <w:rFonts w:ascii="ＭＳ ゴシック" w:eastAsia="ＭＳ ゴシック" w:hAnsi="ＭＳ ゴシック"/>
              </w:rPr>
            </w:pPr>
          </w:p>
          <w:p w14:paraId="2D2BCB70"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14:paraId="0428443C" w14:textId="77777777"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14:paraId="17CE5C49" w14:textId="77777777"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14:paraId="62B70F9E" w14:textId="77777777" w:rsidR="009854D0" w:rsidRDefault="009854D0" w:rsidP="00583F8F">
            <w:pPr>
              <w:rPr>
                <w:rFonts w:ascii="ＭＳ ゴシック" w:eastAsia="ＭＳ ゴシック" w:hAnsi="ＭＳ ゴシック"/>
              </w:rPr>
            </w:pPr>
          </w:p>
          <w:p w14:paraId="23DF1BF5"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14:paraId="5015CDB5" w14:textId="77777777" w:rsidTr="00EE393F">
        <w:tc>
          <w:tcPr>
            <w:tcW w:w="3666" w:type="dxa"/>
            <w:gridSpan w:val="3"/>
            <w:tcBorders>
              <w:top w:val="single" w:sz="4" w:space="0" w:color="auto"/>
            </w:tcBorders>
          </w:tcPr>
          <w:p w14:paraId="5AEF3291" w14:textId="30281FC8" w:rsidR="009854D0" w:rsidRPr="00925CC2" w:rsidRDefault="009854D0" w:rsidP="00C64825">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BE3474">
              <w:rPr>
                <w:rFonts w:ascii="Arial" w:cs="Arial" w:hint="eastAsia"/>
              </w:rPr>
              <w:t>2</w:t>
            </w:r>
            <w:ins w:id="37" w:author="MATSUMURA Ayako" w:date="2026-02-19T20:06:00Z" w16du:dateUtc="2026-02-19T11:06:00Z">
              <w:r w:rsidR="00BA1C3F">
                <w:rPr>
                  <w:rFonts w:ascii="Arial" w:cs="Arial" w:hint="eastAsia"/>
                </w:rPr>
                <w:t>8</w:t>
              </w:r>
            </w:ins>
            <w:del w:id="38" w:author="MATSUMURA Ayako" w:date="2026-02-19T20:06:00Z" w16du:dateUtc="2026-02-19T11:06:00Z">
              <w:r w:rsidR="00F021DC" w:rsidDel="00BA1C3F">
                <w:rPr>
                  <w:rFonts w:ascii="Arial" w:cs="Arial" w:hint="eastAsia"/>
                </w:rPr>
                <w:delText>6</w:delText>
              </w:r>
            </w:del>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2573C20A"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64E7B98B" w14:textId="77777777" w:rsidR="009854D0" w:rsidRPr="00925CC2" w:rsidRDefault="009854D0" w:rsidP="00583F8F">
            <w:pPr>
              <w:rPr>
                <w:rFonts w:ascii="Arial" w:hAnsi="Arial" w:cs="Arial"/>
                <w:lang w:eastAsia="zh-CN"/>
              </w:rPr>
            </w:pPr>
          </w:p>
        </w:tc>
        <w:tc>
          <w:tcPr>
            <w:tcW w:w="3700" w:type="dxa"/>
            <w:gridSpan w:val="6"/>
            <w:tcBorders>
              <w:top w:val="single" w:sz="4" w:space="0" w:color="auto"/>
            </w:tcBorders>
          </w:tcPr>
          <w:p w14:paraId="28C60761" w14:textId="16CD7B22" w:rsidR="009854D0" w:rsidRPr="00925CC2" w:rsidRDefault="009854D0" w:rsidP="00C64825">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C64825">
              <w:rPr>
                <w:rFonts w:ascii="Arial" w:hAnsi="Arial" w:cs="Arial" w:hint="eastAsia"/>
              </w:rPr>
              <w:t>2</w:t>
            </w:r>
            <w:ins w:id="39" w:author="MATSUMURA Ayako" w:date="2026-02-19T20:06:00Z" w16du:dateUtc="2026-02-19T11:06:00Z">
              <w:r w:rsidR="00BA1C3F">
                <w:rPr>
                  <w:rFonts w:ascii="Arial" w:hAnsi="Arial" w:cs="Arial" w:hint="eastAsia"/>
                </w:rPr>
                <w:t>8</w:t>
              </w:r>
            </w:ins>
            <w:del w:id="40" w:author="MATSUMURA Ayako" w:date="2026-02-19T20:06:00Z" w16du:dateUtc="2026-02-19T11:06:00Z">
              <w:r w:rsidR="00F021DC" w:rsidDel="00BA1C3F">
                <w:rPr>
                  <w:rFonts w:ascii="Arial" w:hAnsi="Arial" w:cs="Arial" w:hint="eastAsia"/>
                </w:rPr>
                <w:delText>6</w:delText>
              </w:r>
            </w:del>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43CD8FD4" w14:textId="77777777" w:rsidTr="00EE393F">
        <w:tc>
          <w:tcPr>
            <w:tcW w:w="3666" w:type="dxa"/>
            <w:gridSpan w:val="3"/>
          </w:tcPr>
          <w:p w14:paraId="6F817ECE"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55EA8DCF"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224F2A79" w14:textId="77777777" w:rsidR="009854D0" w:rsidRPr="006E703E" w:rsidRDefault="009854D0" w:rsidP="00583F8F">
            <w:pPr>
              <w:jc w:val="center"/>
              <w:rPr>
                <w:sz w:val="36"/>
                <w:szCs w:val="36"/>
                <w:lang w:eastAsia="zh-CN"/>
              </w:rPr>
            </w:pPr>
          </w:p>
        </w:tc>
        <w:tc>
          <w:tcPr>
            <w:tcW w:w="3700" w:type="dxa"/>
            <w:gridSpan w:val="6"/>
          </w:tcPr>
          <w:p w14:paraId="521D297D"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24277E83" w14:textId="77777777" w:rsidTr="00EE393F">
        <w:tc>
          <w:tcPr>
            <w:tcW w:w="2086" w:type="dxa"/>
            <w:gridSpan w:val="2"/>
          </w:tcPr>
          <w:p w14:paraId="401395AD" w14:textId="77777777" w:rsidR="009854D0" w:rsidRDefault="009854D0" w:rsidP="00583F8F">
            <w:pPr>
              <w:jc w:val="center"/>
            </w:pPr>
            <w:r>
              <w:rPr>
                <w:rFonts w:hint="eastAsia"/>
              </w:rPr>
              <w:t>受験番号</w:t>
            </w:r>
          </w:p>
        </w:tc>
        <w:tc>
          <w:tcPr>
            <w:tcW w:w="1580" w:type="dxa"/>
          </w:tcPr>
          <w:p w14:paraId="4A61E9A2"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94CD940" w14:textId="77777777" w:rsidR="009854D0" w:rsidRDefault="009854D0" w:rsidP="00583F8F">
            <w:pPr>
              <w:jc w:val="center"/>
              <w:rPr>
                <w:lang w:eastAsia="zh-CN"/>
              </w:rPr>
            </w:pPr>
          </w:p>
        </w:tc>
        <w:tc>
          <w:tcPr>
            <w:tcW w:w="1010" w:type="dxa"/>
            <w:tcBorders>
              <w:top w:val="nil"/>
              <w:left w:val="dashed" w:sz="4" w:space="0" w:color="auto"/>
              <w:bottom w:val="nil"/>
            </w:tcBorders>
          </w:tcPr>
          <w:p w14:paraId="04372739" w14:textId="77777777" w:rsidR="009854D0" w:rsidRDefault="009854D0" w:rsidP="00583F8F">
            <w:pPr>
              <w:jc w:val="center"/>
              <w:rPr>
                <w:lang w:eastAsia="zh-CN"/>
              </w:rPr>
            </w:pPr>
          </w:p>
        </w:tc>
        <w:tc>
          <w:tcPr>
            <w:tcW w:w="2132" w:type="dxa"/>
            <w:gridSpan w:val="5"/>
          </w:tcPr>
          <w:p w14:paraId="52E8674F" w14:textId="77777777" w:rsidR="009854D0" w:rsidRDefault="009854D0" w:rsidP="00583F8F">
            <w:pPr>
              <w:jc w:val="center"/>
            </w:pPr>
            <w:r>
              <w:rPr>
                <w:rFonts w:hint="eastAsia"/>
              </w:rPr>
              <w:t>受験番号</w:t>
            </w:r>
          </w:p>
        </w:tc>
        <w:tc>
          <w:tcPr>
            <w:tcW w:w="1568" w:type="dxa"/>
          </w:tcPr>
          <w:p w14:paraId="38D024FB" w14:textId="77777777" w:rsidR="009854D0" w:rsidRDefault="009854D0" w:rsidP="00583F8F">
            <w:pPr>
              <w:jc w:val="center"/>
            </w:pPr>
            <w:r>
              <w:rPr>
                <w:rFonts w:hint="eastAsia"/>
              </w:rPr>
              <w:t>実施外国語</w:t>
            </w:r>
          </w:p>
        </w:tc>
      </w:tr>
      <w:tr w:rsidR="009854D0" w:rsidRPr="006E703E" w14:paraId="06DBA0BE" w14:textId="77777777" w:rsidTr="00EE393F">
        <w:trPr>
          <w:trHeight w:val="541"/>
        </w:trPr>
        <w:tc>
          <w:tcPr>
            <w:tcW w:w="2086" w:type="dxa"/>
            <w:gridSpan w:val="2"/>
            <w:vAlign w:val="center"/>
          </w:tcPr>
          <w:p w14:paraId="1A2D2C74" w14:textId="77777777" w:rsidR="009854D0" w:rsidRDefault="009854D0" w:rsidP="00583F8F">
            <w:r>
              <w:rPr>
                <w:rFonts w:hint="eastAsia"/>
              </w:rPr>
              <w:t>※</w:t>
            </w:r>
          </w:p>
        </w:tc>
        <w:tc>
          <w:tcPr>
            <w:tcW w:w="1580" w:type="dxa"/>
            <w:vAlign w:val="center"/>
          </w:tcPr>
          <w:p w14:paraId="520F0ED8"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26B950DB" w14:textId="77777777" w:rsidR="009854D0" w:rsidRDefault="009854D0" w:rsidP="00583F8F">
            <w:pPr>
              <w:rPr>
                <w:lang w:eastAsia="zh-CN"/>
              </w:rPr>
            </w:pPr>
          </w:p>
        </w:tc>
        <w:tc>
          <w:tcPr>
            <w:tcW w:w="1010" w:type="dxa"/>
            <w:tcBorders>
              <w:top w:val="nil"/>
              <w:left w:val="dashed" w:sz="4" w:space="0" w:color="auto"/>
              <w:bottom w:val="nil"/>
            </w:tcBorders>
          </w:tcPr>
          <w:p w14:paraId="2E5FB9FA" w14:textId="77777777" w:rsidR="009854D0" w:rsidRDefault="009854D0" w:rsidP="00583F8F">
            <w:pPr>
              <w:rPr>
                <w:lang w:eastAsia="zh-CN"/>
              </w:rPr>
            </w:pPr>
          </w:p>
        </w:tc>
        <w:tc>
          <w:tcPr>
            <w:tcW w:w="2132" w:type="dxa"/>
            <w:gridSpan w:val="5"/>
            <w:vAlign w:val="center"/>
          </w:tcPr>
          <w:p w14:paraId="296E6C2F" w14:textId="77777777" w:rsidR="009854D0" w:rsidRDefault="009854D0" w:rsidP="00583F8F">
            <w:r>
              <w:rPr>
                <w:rFonts w:hint="eastAsia"/>
              </w:rPr>
              <w:t>※</w:t>
            </w:r>
          </w:p>
        </w:tc>
        <w:tc>
          <w:tcPr>
            <w:tcW w:w="1568" w:type="dxa"/>
            <w:vAlign w:val="center"/>
          </w:tcPr>
          <w:p w14:paraId="0C39220A" w14:textId="77777777" w:rsidR="009854D0" w:rsidRPr="006E703E" w:rsidRDefault="009854D0" w:rsidP="00583F8F">
            <w:pPr>
              <w:jc w:val="center"/>
              <w:rPr>
                <w:sz w:val="32"/>
                <w:szCs w:val="32"/>
              </w:rPr>
            </w:pPr>
            <w:r w:rsidRPr="006E703E">
              <w:rPr>
                <w:rFonts w:hint="eastAsia"/>
                <w:sz w:val="32"/>
                <w:szCs w:val="32"/>
              </w:rPr>
              <w:t>英語</w:t>
            </w:r>
          </w:p>
        </w:tc>
      </w:tr>
      <w:tr w:rsidR="009854D0" w14:paraId="7B6868D9" w14:textId="77777777" w:rsidTr="00EE393F">
        <w:trPr>
          <w:trHeight w:val="643"/>
        </w:trPr>
        <w:tc>
          <w:tcPr>
            <w:tcW w:w="838" w:type="dxa"/>
            <w:vAlign w:val="center"/>
          </w:tcPr>
          <w:p w14:paraId="32B25AF6" w14:textId="77777777" w:rsidR="009854D0" w:rsidRDefault="009854D0" w:rsidP="00583F8F">
            <w:pPr>
              <w:jc w:val="center"/>
            </w:pPr>
            <w:r>
              <w:rPr>
                <w:rFonts w:hint="eastAsia"/>
              </w:rPr>
              <w:t>氏名</w:t>
            </w:r>
          </w:p>
        </w:tc>
        <w:tc>
          <w:tcPr>
            <w:tcW w:w="2828" w:type="dxa"/>
            <w:gridSpan w:val="2"/>
            <w:vAlign w:val="center"/>
          </w:tcPr>
          <w:p w14:paraId="7F586335"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14:paraId="7CE2F245" w14:textId="77777777" w:rsidR="009854D0" w:rsidRDefault="009854D0" w:rsidP="00583F8F">
            <w:pPr>
              <w:rPr>
                <w:lang w:eastAsia="zh-CN"/>
              </w:rPr>
            </w:pPr>
          </w:p>
        </w:tc>
        <w:tc>
          <w:tcPr>
            <w:tcW w:w="1010" w:type="dxa"/>
            <w:tcBorders>
              <w:top w:val="nil"/>
              <w:left w:val="dashed" w:sz="4" w:space="0" w:color="auto"/>
              <w:bottom w:val="nil"/>
            </w:tcBorders>
          </w:tcPr>
          <w:p w14:paraId="29753163" w14:textId="77777777" w:rsidR="009854D0" w:rsidRDefault="009854D0" w:rsidP="00583F8F">
            <w:pPr>
              <w:rPr>
                <w:lang w:eastAsia="zh-CN"/>
              </w:rPr>
            </w:pPr>
          </w:p>
        </w:tc>
        <w:tc>
          <w:tcPr>
            <w:tcW w:w="917" w:type="dxa"/>
            <w:gridSpan w:val="3"/>
            <w:vAlign w:val="center"/>
          </w:tcPr>
          <w:p w14:paraId="0FF4613C" w14:textId="77777777" w:rsidR="009854D0" w:rsidRDefault="009854D0" w:rsidP="00583F8F">
            <w:pPr>
              <w:jc w:val="center"/>
            </w:pPr>
            <w:r>
              <w:rPr>
                <w:rFonts w:hint="eastAsia"/>
              </w:rPr>
              <w:t>氏名</w:t>
            </w:r>
          </w:p>
        </w:tc>
        <w:tc>
          <w:tcPr>
            <w:tcW w:w="2783" w:type="dxa"/>
            <w:gridSpan w:val="3"/>
            <w:vAlign w:val="center"/>
          </w:tcPr>
          <w:p w14:paraId="2D42EC1A"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14:paraId="066372CE" w14:textId="77777777" w:rsidTr="00EE393F">
        <w:tc>
          <w:tcPr>
            <w:tcW w:w="838" w:type="dxa"/>
            <w:vAlign w:val="center"/>
          </w:tcPr>
          <w:p w14:paraId="6F8B5101" w14:textId="77777777" w:rsidR="009854D0" w:rsidRDefault="009854D0" w:rsidP="00583F8F">
            <w:pPr>
              <w:jc w:val="center"/>
            </w:pPr>
            <w:r>
              <w:rPr>
                <w:rFonts w:hint="eastAsia"/>
              </w:rPr>
              <w:t>専門</w:t>
            </w:r>
          </w:p>
          <w:p w14:paraId="4EAF7D16" w14:textId="77777777" w:rsidR="009854D0" w:rsidRDefault="009854D0" w:rsidP="00583F8F">
            <w:pPr>
              <w:jc w:val="center"/>
            </w:pPr>
            <w:r>
              <w:rPr>
                <w:rFonts w:hint="eastAsia"/>
              </w:rPr>
              <w:t>分野</w:t>
            </w:r>
          </w:p>
        </w:tc>
        <w:tc>
          <w:tcPr>
            <w:tcW w:w="2828" w:type="dxa"/>
            <w:gridSpan w:val="2"/>
            <w:vAlign w:val="center"/>
          </w:tcPr>
          <w:p w14:paraId="3D5E9A39"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14:paraId="714F3F64" w14:textId="77777777" w:rsidR="009854D0" w:rsidRDefault="009854D0" w:rsidP="00583F8F">
            <w:pPr>
              <w:rPr>
                <w:lang w:eastAsia="zh-CN"/>
              </w:rPr>
            </w:pPr>
          </w:p>
        </w:tc>
        <w:tc>
          <w:tcPr>
            <w:tcW w:w="1010" w:type="dxa"/>
            <w:tcBorders>
              <w:top w:val="nil"/>
              <w:left w:val="dashed" w:sz="4" w:space="0" w:color="auto"/>
              <w:bottom w:val="nil"/>
            </w:tcBorders>
          </w:tcPr>
          <w:p w14:paraId="083FD27F" w14:textId="77777777" w:rsidR="009854D0" w:rsidRDefault="009854D0" w:rsidP="00583F8F">
            <w:pPr>
              <w:rPr>
                <w:lang w:eastAsia="zh-CN"/>
              </w:rPr>
            </w:pPr>
          </w:p>
        </w:tc>
        <w:tc>
          <w:tcPr>
            <w:tcW w:w="917" w:type="dxa"/>
            <w:gridSpan w:val="3"/>
            <w:vAlign w:val="center"/>
          </w:tcPr>
          <w:p w14:paraId="137B0CA9" w14:textId="77777777" w:rsidR="009854D0" w:rsidRDefault="009854D0" w:rsidP="00583F8F">
            <w:pPr>
              <w:jc w:val="center"/>
            </w:pPr>
            <w:r>
              <w:rPr>
                <w:rFonts w:hint="eastAsia"/>
              </w:rPr>
              <w:t>専門</w:t>
            </w:r>
          </w:p>
          <w:p w14:paraId="72A15D8C" w14:textId="77777777" w:rsidR="009854D0" w:rsidRDefault="009854D0" w:rsidP="00583F8F">
            <w:pPr>
              <w:jc w:val="center"/>
            </w:pPr>
            <w:r>
              <w:rPr>
                <w:rFonts w:hint="eastAsia"/>
              </w:rPr>
              <w:t>分野</w:t>
            </w:r>
          </w:p>
        </w:tc>
        <w:tc>
          <w:tcPr>
            <w:tcW w:w="2783" w:type="dxa"/>
            <w:gridSpan w:val="3"/>
            <w:vAlign w:val="center"/>
          </w:tcPr>
          <w:p w14:paraId="338EBFDE"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14:paraId="30CA2353" w14:textId="77777777" w:rsidTr="00EE393F">
        <w:trPr>
          <w:trHeight w:val="2442"/>
        </w:trPr>
        <w:tc>
          <w:tcPr>
            <w:tcW w:w="3666" w:type="dxa"/>
            <w:gridSpan w:val="3"/>
            <w:vMerge w:val="restart"/>
          </w:tcPr>
          <w:p w14:paraId="3038036E" w14:textId="77777777" w:rsidR="009854D0" w:rsidRDefault="009854D0" w:rsidP="00583F8F"/>
          <w:p w14:paraId="6FE86E72" w14:textId="77777777"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06C82AC9" wp14:editId="481E27E7">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2AC9"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">
                      <v:stroke dashstyle="dash"/>
                      <v:textbox inset="5.85pt,.7pt,5.85pt,.7pt">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2E2034D" w14:textId="77777777" w:rsidR="009854D0" w:rsidRDefault="009854D0" w:rsidP="00583F8F"/>
          <w:p w14:paraId="73A56C6C" w14:textId="77777777" w:rsidR="009854D0" w:rsidRDefault="009854D0" w:rsidP="00583F8F"/>
          <w:p w14:paraId="2C3D6811" w14:textId="77777777" w:rsidR="009854D0" w:rsidRDefault="009854D0" w:rsidP="00583F8F"/>
          <w:p w14:paraId="4ACE1F54" w14:textId="77777777" w:rsidR="009854D0" w:rsidRDefault="009854D0" w:rsidP="00583F8F"/>
          <w:p w14:paraId="6094BA79" w14:textId="77777777" w:rsidR="009854D0" w:rsidRDefault="009854D0" w:rsidP="00583F8F"/>
          <w:p w14:paraId="44C28F72" w14:textId="77777777" w:rsidR="009854D0" w:rsidRDefault="009854D0" w:rsidP="00583F8F"/>
          <w:p w14:paraId="7705D9EF" w14:textId="77777777" w:rsidR="009854D0" w:rsidRDefault="009854D0" w:rsidP="00583F8F"/>
          <w:p w14:paraId="368697A4" w14:textId="77777777" w:rsidR="009854D0" w:rsidRDefault="009854D0" w:rsidP="00583F8F"/>
          <w:p w14:paraId="6474451E" w14:textId="77777777" w:rsidR="009854D0" w:rsidRDefault="009854D0" w:rsidP="00583F8F"/>
          <w:p w14:paraId="5B8C883B" w14:textId="77777777" w:rsidR="009854D0" w:rsidRDefault="009854D0" w:rsidP="00583F8F"/>
          <w:p w14:paraId="395334B2" w14:textId="77777777"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14:paraId="481974C5" w14:textId="77777777" w:rsidR="009854D0" w:rsidRDefault="009854D0" w:rsidP="00583F8F">
            <w:pPr>
              <w:rPr>
                <w:lang w:eastAsia="zh-CN"/>
              </w:rPr>
            </w:pPr>
          </w:p>
        </w:tc>
        <w:tc>
          <w:tcPr>
            <w:tcW w:w="1010" w:type="dxa"/>
            <w:tcBorders>
              <w:top w:val="nil"/>
              <w:left w:val="dashed" w:sz="4" w:space="0" w:color="auto"/>
              <w:bottom w:val="nil"/>
            </w:tcBorders>
          </w:tcPr>
          <w:p w14:paraId="13A176D2" w14:textId="77777777" w:rsidR="009854D0" w:rsidRDefault="009854D0" w:rsidP="00583F8F">
            <w:pPr>
              <w:rPr>
                <w:lang w:eastAsia="zh-CN"/>
              </w:rPr>
            </w:pPr>
          </w:p>
        </w:tc>
        <w:tc>
          <w:tcPr>
            <w:tcW w:w="548" w:type="dxa"/>
            <w:gridSpan w:val="2"/>
            <w:tcBorders>
              <w:bottom w:val="single" w:sz="4" w:space="0" w:color="auto"/>
            </w:tcBorders>
            <w:vAlign w:val="center"/>
          </w:tcPr>
          <w:p w14:paraId="3458142E" w14:textId="77777777" w:rsidR="009854D0" w:rsidRDefault="009854D0" w:rsidP="00583F8F">
            <w:pPr>
              <w:jc w:val="center"/>
            </w:pPr>
            <w:r>
              <w:rPr>
                <w:rFonts w:hint="eastAsia"/>
              </w:rPr>
              <w:t>注</w:t>
            </w:r>
          </w:p>
          <w:p w14:paraId="320B03E6" w14:textId="77777777"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14:paraId="6BA16A90"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14:paraId="2A82189D"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BF71414"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14:paraId="7014F63C" w14:textId="77777777" w:rsidTr="00EE393F">
        <w:trPr>
          <w:trHeight w:val="617"/>
        </w:trPr>
        <w:tc>
          <w:tcPr>
            <w:tcW w:w="3666" w:type="dxa"/>
            <w:gridSpan w:val="3"/>
            <w:vMerge/>
          </w:tcPr>
          <w:p w14:paraId="55B9FBBF" w14:textId="77777777" w:rsidR="009854D0" w:rsidRDefault="009854D0" w:rsidP="00583F8F">
            <w:pPr>
              <w:rPr>
                <w:noProof/>
              </w:rPr>
            </w:pPr>
          </w:p>
        </w:tc>
        <w:tc>
          <w:tcPr>
            <w:tcW w:w="404" w:type="dxa"/>
            <w:tcBorders>
              <w:top w:val="nil"/>
              <w:bottom w:val="nil"/>
              <w:right w:val="dashed" w:sz="4" w:space="0" w:color="auto"/>
            </w:tcBorders>
          </w:tcPr>
          <w:p w14:paraId="5AFBAAFF" w14:textId="77777777" w:rsidR="009854D0" w:rsidRDefault="009854D0" w:rsidP="00583F8F"/>
        </w:tc>
        <w:tc>
          <w:tcPr>
            <w:tcW w:w="1010" w:type="dxa"/>
            <w:tcBorders>
              <w:top w:val="nil"/>
              <w:left w:val="dashed" w:sz="4" w:space="0" w:color="auto"/>
              <w:bottom w:val="nil"/>
            </w:tcBorders>
          </w:tcPr>
          <w:p w14:paraId="03DBE5F6" w14:textId="77777777" w:rsidR="009854D0" w:rsidRDefault="009854D0" w:rsidP="00583F8F"/>
        </w:tc>
        <w:tc>
          <w:tcPr>
            <w:tcW w:w="1057" w:type="dxa"/>
            <w:gridSpan w:val="4"/>
            <w:tcBorders>
              <w:bottom w:val="single" w:sz="4" w:space="0" w:color="auto"/>
            </w:tcBorders>
            <w:vAlign w:val="center"/>
          </w:tcPr>
          <w:p w14:paraId="2611C25F"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125A6C3D" w14:textId="3941A027" w:rsidR="005B1384" w:rsidRPr="009B3BBF" w:rsidRDefault="005B1384" w:rsidP="005B1384">
            <w:pPr>
              <w:ind w:left="202" w:hangingChars="126" w:hanging="202"/>
              <w:rPr>
                <w:rFonts w:asciiTheme="majorHAnsi" w:hAnsiTheme="majorHAnsi" w:cstheme="majorHAnsi"/>
                <w:sz w:val="16"/>
                <w:szCs w:val="16"/>
              </w:rPr>
            </w:pPr>
            <w:r w:rsidRPr="009B3BBF">
              <w:rPr>
                <w:rFonts w:asciiTheme="majorHAnsi" w:hAnsiTheme="majorHAnsi" w:cstheme="majorHAnsi"/>
                <w:sz w:val="16"/>
                <w:szCs w:val="16"/>
              </w:rPr>
              <w:t>20</w:t>
            </w:r>
            <w:r w:rsidR="00D83564" w:rsidRPr="009B3BBF">
              <w:rPr>
                <w:rFonts w:asciiTheme="majorHAnsi" w:hAnsiTheme="majorHAnsi" w:cstheme="majorHAnsi"/>
                <w:sz w:val="16"/>
                <w:szCs w:val="16"/>
              </w:rPr>
              <w:t>2</w:t>
            </w:r>
            <w:ins w:id="41" w:author="MATSUMURA Ayako" w:date="2026-02-19T20:07:00Z" w16du:dateUtc="2026-02-19T11:07:00Z">
              <w:r w:rsidR="00BA1C3F">
                <w:rPr>
                  <w:rFonts w:asciiTheme="majorHAnsi" w:hAnsiTheme="majorHAnsi" w:cstheme="majorHAnsi" w:hint="eastAsia"/>
                  <w:sz w:val="16"/>
                  <w:szCs w:val="16"/>
                </w:rPr>
                <w:t>6</w:t>
              </w:r>
            </w:ins>
            <w:del w:id="42" w:author="MATSUMURA Ayako" w:date="2026-02-19T20:07:00Z" w16du:dateUtc="2026-02-19T11:07:00Z">
              <w:r w:rsidR="009B3BBF" w:rsidDel="00BA1C3F">
                <w:rPr>
                  <w:rFonts w:asciiTheme="majorHAnsi" w:hAnsiTheme="majorHAnsi" w:cstheme="majorHAnsi" w:hint="eastAsia"/>
                  <w:sz w:val="16"/>
                  <w:szCs w:val="16"/>
                </w:rPr>
                <w:delText>5</w:delText>
              </w:r>
            </w:del>
            <w:r w:rsidRPr="009B3BBF">
              <w:rPr>
                <w:rFonts w:asciiTheme="majorHAnsi" w:hAnsiTheme="majorHAnsi" w:cstheme="majorHAnsi"/>
                <w:sz w:val="16"/>
                <w:szCs w:val="16"/>
              </w:rPr>
              <w:t>年</w:t>
            </w:r>
            <w:r w:rsidR="00F021DC">
              <w:rPr>
                <w:rFonts w:asciiTheme="majorHAnsi" w:hAnsiTheme="majorHAnsi" w:cstheme="majorHAnsi" w:hint="eastAsia"/>
                <w:sz w:val="16"/>
                <w:szCs w:val="16"/>
              </w:rPr>
              <w:t>12</w:t>
            </w:r>
            <w:r w:rsidRPr="009B3BBF">
              <w:rPr>
                <w:rFonts w:asciiTheme="majorHAnsi" w:hAnsiTheme="majorHAnsi" w:cstheme="majorHAnsi"/>
                <w:sz w:val="16"/>
                <w:szCs w:val="16"/>
              </w:rPr>
              <w:t>月</w:t>
            </w:r>
            <w:r w:rsidR="00F021DC">
              <w:rPr>
                <w:rFonts w:asciiTheme="majorHAnsi" w:hAnsiTheme="majorHAnsi" w:cstheme="majorHAnsi" w:hint="eastAsia"/>
                <w:sz w:val="16"/>
                <w:szCs w:val="16"/>
              </w:rPr>
              <w:t>1</w:t>
            </w:r>
            <w:ins w:id="43" w:author="MATSUMURA Ayako" w:date="2026-02-19T20:07:00Z" w16du:dateUtc="2026-02-19T11:07:00Z">
              <w:r w:rsidR="00BA1C3F">
                <w:rPr>
                  <w:rFonts w:asciiTheme="majorHAnsi" w:hAnsiTheme="majorHAnsi" w:cstheme="majorHAnsi" w:hint="eastAsia"/>
                  <w:sz w:val="16"/>
                  <w:szCs w:val="16"/>
                </w:rPr>
                <w:t>5</w:t>
              </w:r>
            </w:ins>
            <w:del w:id="44" w:author="MATSUMURA Ayako" w:date="2026-02-19T20:07:00Z" w16du:dateUtc="2026-02-19T11:07:00Z">
              <w:r w:rsidR="00F021DC" w:rsidDel="00BA1C3F">
                <w:rPr>
                  <w:rFonts w:asciiTheme="majorHAnsi" w:hAnsiTheme="majorHAnsi" w:cstheme="majorHAnsi" w:hint="eastAsia"/>
                  <w:sz w:val="16"/>
                  <w:szCs w:val="16"/>
                </w:rPr>
                <w:delText>6</w:delText>
              </w:r>
            </w:del>
            <w:r w:rsidRPr="009B3BBF">
              <w:rPr>
                <w:rFonts w:asciiTheme="majorHAnsi" w:hAnsiTheme="majorHAnsi" w:cstheme="majorHAnsi"/>
                <w:sz w:val="16"/>
                <w:szCs w:val="16"/>
              </w:rPr>
              <w:t>日（</w:t>
            </w:r>
            <w:r w:rsidR="00F021DC">
              <w:rPr>
                <w:rFonts w:asciiTheme="majorHAnsi" w:hAnsiTheme="majorHAnsi" w:cstheme="majorHAnsi" w:hint="eastAsia"/>
                <w:sz w:val="16"/>
                <w:szCs w:val="16"/>
              </w:rPr>
              <w:t>火</w:t>
            </w:r>
            <w:r w:rsidRPr="009B3BBF">
              <w:rPr>
                <w:rFonts w:asciiTheme="majorHAnsi" w:hAnsiTheme="majorHAnsi" w:cstheme="majorHAnsi"/>
                <w:sz w:val="16"/>
                <w:szCs w:val="16"/>
              </w:rPr>
              <w:t>）</w:t>
            </w:r>
          </w:p>
          <w:p w14:paraId="31F71CB4" w14:textId="209D921C" w:rsidR="009854D0" w:rsidRPr="009B3BBF" w:rsidRDefault="005B1384" w:rsidP="005B1384">
            <w:pPr>
              <w:ind w:left="202" w:hangingChars="126" w:hanging="202"/>
              <w:rPr>
                <w:rFonts w:asciiTheme="majorHAnsi" w:hAnsiTheme="majorHAnsi" w:cstheme="majorHAnsi"/>
                <w:sz w:val="16"/>
                <w:szCs w:val="16"/>
              </w:rPr>
            </w:pPr>
            <w:r w:rsidRPr="009B3BBF">
              <w:rPr>
                <w:rFonts w:asciiTheme="majorHAnsi" w:hAnsiTheme="majorHAnsi" w:cstheme="majorHAnsi"/>
                <w:sz w:val="16"/>
                <w:szCs w:val="16"/>
              </w:rPr>
              <w:t xml:space="preserve">　　９：００～１</w:t>
            </w:r>
            <w:r w:rsidR="009B3BBF">
              <w:rPr>
                <w:rFonts w:asciiTheme="majorHAnsi" w:hAnsiTheme="majorHAnsi" w:cstheme="majorHAnsi" w:hint="eastAsia"/>
                <w:sz w:val="16"/>
                <w:szCs w:val="16"/>
              </w:rPr>
              <w:t>０</w:t>
            </w:r>
            <w:r w:rsidRPr="009B3BBF">
              <w:rPr>
                <w:rFonts w:asciiTheme="majorHAnsi" w:hAnsiTheme="majorHAnsi" w:cstheme="majorHAnsi"/>
                <w:sz w:val="16"/>
                <w:szCs w:val="16"/>
              </w:rPr>
              <w:t>：</w:t>
            </w:r>
            <w:r w:rsidR="009B3BBF">
              <w:rPr>
                <w:rFonts w:asciiTheme="majorHAnsi" w:hAnsiTheme="majorHAnsi" w:cstheme="majorHAnsi" w:hint="eastAsia"/>
                <w:sz w:val="16"/>
                <w:szCs w:val="16"/>
              </w:rPr>
              <w:t>５０（予定）</w:t>
            </w:r>
          </w:p>
        </w:tc>
      </w:tr>
      <w:tr w:rsidR="009854D0" w:rsidRPr="006E703E" w14:paraId="56201C01" w14:textId="77777777" w:rsidTr="00EE393F">
        <w:trPr>
          <w:trHeight w:val="460"/>
        </w:trPr>
        <w:tc>
          <w:tcPr>
            <w:tcW w:w="3666" w:type="dxa"/>
            <w:gridSpan w:val="3"/>
            <w:vMerge/>
            <w:tcBorders>
              <w:bottom w:val="single" w:sz="4" w:space="0" w:color="auto"/>
            </w:tcBorders>
          </w:tcPr>
          <w:p w14:paraId="6F375B9F" w14:textId="77777777" w:rsidR="009854D0" w:rsidRDefault="009854D0" w:rsidP="00583F8F">
            <w:pPr>
              <w:rPr>
                <w:noProof/>
              </w:rPr>
            </w:pPr>
          </w:p>
        </w:tc>
        <w:tc>
          <w:tcPr>
            <w:tcW w:w="404" w:type="dxa"/>
            <w:tcBorders>
              <w:top w:val="nil"/>
              <w:bottom w:val="nil"/>
              <w:right w:val="dashed" w:sz="4" w:space="0" w:color="auto"/>
            </w:tcBorders>
          </w:tcPr>
          <w:p w14:paraId="39C2DE78" w14:textId="77777777" w:rsidR="009854D0" w:rsidRDefault="009854D0" w:rsidP="00583F8F">
            <w:pPr>
              <w:rPr>
                <w:lang w:eastAsia="zh-CN"/>
              </w:rPr>
            </w:pPr>
          </w:p>
        </w:tc>
        <w:tc>
          <w:tcPr>
            <w:tcW w:w="1010" w:type="dxa"/>
            <w:tcBorders>
              <w:top w:val="nil"/>
              <w:left w:val="dashed" w:sz="4" w:space="0" w:color="auto"/>
              <w:bottom w:val="nil"/>
            </w:tcBorders>
          </w:tcPr>
          <w:p w14:paraId="03DD773E" w14:textId="77777777" w:rsidR="009854D0" w:rsidRDefault="009854D0" w:rsidP="00583F8F">
            <w:pPr>
              <w:rPr>
                <w:lang w:eastAsia="zh-CN"/>
              </w:rPr>
            </w:pPr>
          </w:p>
        </w:tc>
        <w:tc>
          <w:tcPr>
            <w:tcW w:w="1057" w:type="dxa"/>
            <w:gridSpan w:val="4"/>
            <w:tcBorders>
              <w:bottom w:val="single" w:sz="4" w:space="0" w:color="auto"/>
            </w:tcBorders>
            <w:vAlign w:val="center"/>
          </w:tcPr>
          <w:p w14:paraId="62342A3D" w14:textId="77777777"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14:paraId="06454027" w14:textId="77777777" w:rsidR="009854D0" w:rsidRDefault="00C64825" w:rsidP="00583F8F">
            <w:pPr>
              <w:ind w:left="202" w:hangingChars="126" w:hanging="202"/>
              <w:rPr>
                <w:sz w:val="16"/>
                <w:szCs w:val="16"/>
              </w:rPr>
            </w:pPr>
            <w:r>
              <w:rPr>
                <w:rFonts w:hint="eastAsia"/>
                <w:sz w:val="16"/>
                <w:szCs w:val="16"/>
              </w:rPr>
              <w:t>基礎研究棟　講義室</w:t>
            </w:r>
          </w:p>
          <w:p w14:paraId="29BAD16A" w14:textId="77777777" w:rsidR="00FD5950" w:rsidRDefault="00FD5950" w:rsidP="00583F8F">
            <w:pPr>
              <w:ind w:left="202" w:hangingChars="126" w:hanging="202"/>
              <w:rPr>
                <w:rFonts w:ascii="ＭＳ 明朝" w:hAnsi="ＭＳ 明朝" w:cs="ＭＳ 明朝"/>
                <w:sz w:val="16"/>
                <w:szCs w:val="16"/>
              </w:rPr>
            </w:pPr>
            <w:r>
              <w:rPr>
                <w:rFonts w:ascii="ＭＳ 明朝" w:hAnsi="ＭＳ 明朝" w:cs="ＭＳ 明朝" w:hint="eastAsia"/>
                <w:sz w:val="16"/>
                <w:szCs w:val="16"/>
              </w:rPr>
              <w:t>※変更の可能性あり</w:t>
            </w:r>
          </w:p>
          <w:p w14:paraId="7F00A0A7" w14:textId="77777777" w:rsidR="00FD5950" w:rsidRPr="006E703E" w:rsidRDefault="00FD5950" w:rsidP="00583F8F">
            <w:pPr>
              <w:ind w:left="202" w:hangingChars="126" w:hanging="202"/>
              <w:rPr>
                <w:sz w:val="16"/>
                <w:szCs w:val="16"/>
              </w:rPr>
            </w:pPr>
          </w:p>
        </w:tc>
      </w:tr>
      <w:tr w:rsidR="009854D0" w14:paraId="4B937EC2" w14:textId="77777777" w:rsidTr="00EE393F">
        <w:tc>
          <w:tcPr>
            <w:tcW w:w="3666" w:type="dxa"/>
            <w:gridSpan w:val="3"/>
            <w:tcBorders>
              <w:left w:val="nil"/>
              <w:bottom w:val="nil"/>
              <w:right w:val="nil"/>
            </w:tcBorders>
          </w:tcPr>
          <w:p w14:paraId="28DF3D96" w14:textId="77777777" w:rsidR="009854D0" w:rsidRDefault="009854D0" w:rsidP="00583F8F">
            <w:r>
              <w:rPr>
                <w:rFonts w:hint="eastAsia"/>
              </w:rPr>
              <w:t>※印は記入を要しない。</w:t>
            </w:r>
          </w:p>
        </w:tc>
        <w:tc>
          <w:tcPr>
            <w:tcW w:w="404" w:type="dxa"/>
            <w:tcBorders>
              <w:top w:val="nil"/>
              <w:left w:val="nil"/>
              <w:bottom w:val="nil"/>
              <w:right w:val="nil"/>
            </w:tcBorders>
          </w:tcPr>
          <w:p w14:paraId="174A7A90" w14:textId="77777777" w:rsidR="009854D0" w:rsidRPr="00CB6B5F" w:rsidRDefault="009854D0" w:rsidP="00583F8F"/>
        </w:tc>
        <w:tc>
          <w:tcPr>
            <w:tcW w:w="1010" w:type="dxa"/>
            <w:tcBorders>
              <w:top w:val="nil"/>
              <w:left w:val="nil"/>
              <w:bottom w:val="nil"/>
              <w:right w:val="nil"/>
            </w:tcBorders>
          </w:tcPr>
          <w:p w14:paraId="1F4C9C57" w14:textId="77777777" w:rsidR="009854D0" w:rsidRDefault="009854D0" w:rsidP="00583F8F"/>
        </w:tc>
        <w:tc>
          <w:tcPr>
            <w:tcW w:w="3700" w:type="dxa"/>
            <w:gridSpan w:val="6"/>
            <w:tcBorders>
              <w:left w:val="nil"/>
              <w:bottom w:val="nil"/>
              <w:right w:val="nil"/>
            </w:tcBorders>
          </w:tcPr>
          <w:p w14:paraId="591667A8" w14:textId="77777777"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14:paraId="340C6220" w14:textId="77777777" w:rsidTr="00583F8F">
        <w:trPr>
          <w:trHeight w:hRule="exact" w:val="273"/>
        </w:trPr>
        <w:tc>
          <w:tcPr>
            <w:tcW w:w="8568" w:type="dxa"/>
            <w:tcBorders>
              <w:top w:val="nil"/>
              <w:left w:val="nil"/>
              <w:bottom w:val="nil"/>
              <w:right w:val="nil"/>
            </w:tcBorders>
          </w:tcPr>
          <w:p w14:paraId="7472B370" w14:textId="77777777" w:rsidR="009854D0" w:rsidRDefault="009854D0" w:rsidP="00583F8F">
            <w:pPr>
              <w:pStyle w:val="a3"/>
              <w:spacing w:before="51" w:line="159" w:lineRule="exact"/>
            </w:pPr>
          </w:p>
          <w:p w14:paraId="6F5ABD28" w14:textId="77777777" w:rsidR="00C82AF8" w:rsidRDefault="00C82AF8" w:rsidP="00583F8F">
            <w:pPr>
              <w:pStyle w:val="a3"/>
              <w:spacing w:before="51" w:line="159" w:lineRule="exact"/>
            </w:pPr>
          </w:p>
          <w:p w14:paraId="07178FE9" w14:textId="77777777"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14:paraId="2DF8922C" w14:textId="77777777"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14:paraId="5A1D2BAF" w14:textId="77777777" w:rsidR="009854D0" w:rsidRDefault="009854D0" w:rsidP="009854D0">
      <w:pPr>
        <w:pStyle w:val="a3"/>
        <w:spacing w:line="51" w:lineRule="exact"/>
      </w:pPr>
    </w:p>
    <w:p w14:paraId="2C21AC0C" w14:textId="2FAB1DC2" w:rsidR="009854D0" w:rsidRDefault="009854D0" w:rsidP="00F83A78">
      <w:pPr>
        <w:pStyle w:val="a3"/>
        <w:wordWrap/>
        <w:snapToGrid w:val="0"/>
        <w:spacing w:line="240" w:lineRule="atLeast"/>
        <w:jc w:val="center"/>
      </w:pPr>
      <w:r>
        <w:rPr>
          <w:rFonts w:ascii="ＭＳ 明朝" w:hAnsi="ＭＳ 明朝" w:hint="eastAsia"/>
          <w:spacing w:val="16"/>
          <w:sz w:val="48"/>
          <w:szCs w:val="48"/>
          <w:lang w:eastAsia="zh-CN"/>
        </w:rPr>
        <w:t>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ins w:id="45" w:author="MATSUMURA Ayako" w:date="2026-02-19T20:07:00Z" w16du:dateUtc="2026-02-19T11:07:00Z">
        <w:r w:rsidR="00BA1C3F">
          <w:rPr>
            <w:rFonts w:ascii="Arial" w:hAnsi="Arial" w:cs="Arial" w:hint="eastAsia"/>
            <w:spacing w:val="16"/>
            <w:sz w:val="48"/>
            <w:szCs w:val="48"/>
          </w:rPr>
          <w:t>8</w:t>
        </w:r>
      </w:ins>
      <w:del w:id="46" w:author="MATSUMURA Ayako" w:date="2026-02-19T20:07:00Z" w16du:dateUtc="2026-02-19T11:07:00Z">
        <w:r w:rsidR="00F021DC" w:rsidDel="00BA1C3F">
          <w:rPr>
            <w:rFonts w:ascii="Arial" w:hAnsi="Arial" w:cs="Arial" w:hint="eastAsia"/>
            <w:spacing w:val="16"/>
            <w:sz w:val="48"/>
            <w:szCs w:val="48"/>
          </w:rPr>
          <w:delText>6</w:delText>
        </w:r>
      </w:del>
      <w:r>
        <w:rPr>
          <w:rFonts w:ascii="ＭＳ 明朝" w:hAnsi="ＭＳ 明朝" w:hint="eastAsia"/>
          <w:spacing w:val="16"/>
          <w:sz w:val="48"/>
          <w:szCs w:val="48"/>
          <w:lang w:eastAsia="zh-CN"/>
        </w:rPr>
        <w:t>回 論文博士外国語試験受験願書</w:t>
      </w:r>
      <w:del w:id="47" w:author="MATSUMURA Ayako" w:date="2026-02-19T20:07:00Z" w16du:dateUtc="2026-02-19T11:07:00Z">
        <w:r w:rsidDel="00BA1C3F">
          <w:rPr>
            <w:rFonts w:ascii="ＭＳ 明朝" w:hAnsi="ＭＳ 明朝" w:hint="eastAsia"/>
            <w:spacing w:val="8"/>
            <w:lang w:eastAsia="zh-CN"/>
          </w:rPr>
          <w:delText>（１）</w:delText>
        </w:r>
      </w:del>
    </w:p>
    <w:p w14:paraId="22D2092D" w14:textId="77777777"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562"/>
        <w:gridCol w:w="110"/>
        <w:gridCol w:w="2576"/>
        <w:gridCol w:w="1568"/>
        <w:gridCol w:w="1232"/>
        <w:gridCol w:w="448"/>
        <w:gridCol w:w="448"/>
        <w:gridCol w:w="672"/>
        <w:gridCol w:w="1456"/>
      </w:tblGrid>
      <w:tr w:rsidR="009854D0" w14:paraId="6DCF6338" w14:textId="77777777" w:rsidTr="00583F8F">
        <w:trPr>
          <w:cantSplit/>
          <w:trHeight w:hRule="exact" w:val="474"/>
        </w:trPr>
        <w:tc>
          <w:tcPr>
            <w:tcW w:w="4144" w:type="dxa"/>
            <w:gridSpan w:val="5"/>
            <w:tcBorders>
              <w:top w:val="single" w:sz="18" w:space="0" w:color="000000"/>
              <w:left w:val="single" w:sz="18" w:space="0" w:color="000000"/>
              <w:bottom w:val="single" w:sz="4" w:space="0" w:color="000000"/>
              <w:right w:val="single" w:sz="4" w:space="0" w:color="000000"/>
            </w:tcBorders>
          </w:tcPr>
          <w:p w14:paraId="6EB6BB64" w14:textId="77777777"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733FE66F" w14:textId="77777777"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14:paraId="75781AF2" w14:textId="77777777"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14:paraId="1BAEA20A" w14:textId="77777777"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47ED9C50" wp14:editId="01928946">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67C5C3" id="楕円 9" o:spid="_x0000_s1026" style="position:absolute;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6DA8FE98" wp14:editId="073C07F5">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8FE98"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wk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" filled="f" stroked="f" strokeweight=".5pt">
                      <v:textbo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14:paraId="158B114F" w14:textId="77777777"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14:paraId="1323B59B" w14:textId="77777777" w:rsidR="009854D0" w:rsidRDefault="009854D0" w:rsidP="00583F8F">
            <w:pPr>
              <w:pStyle w:val="a3"/>
              <w:wordWrap/>
              <w:snapToGrid w:val="0"/>
              <w:spacing w:before="131" w:line="240" w:lineRule="atLeast"/>
              <w:jc w:val="center"/>
            </w:pPr>
          </w:p>
          <w:p w14:paraId="5BFAADBC" w14:textId="77777777"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14:paraId="3AE7E881" w14:textId="77777777"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14:paraId="1D3D465A" w14:textId="77777777" w:rsidTr="00583F8F">
        <w:trPr>
          <w:cantSplit/>
          <w:trHeight w:hRule="exact" w:val="474"/>
        </w:trPr>
        <w:tc>
          <w:tcPr>
            <w:tcW w:w="4144" w:type="dxa"/>
            <w:gridSpan w:val="5"/>
            <w:tcBorders>
              <w:top w:val="nil"/>
              <w:left w:val="single" w:sz="18" w:space="0" w:color="000000"/>
              <w:bottom w:val="nil"/>
              <w:right w:val="single" w:sz="4" w:space="0" w:color="000000"/>
            </w:tcBorders>
          </w:tcPr>
          <w:p w14:paraId="481E4AB0" w14:textId="77777777"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14:paraId="4D2418C7" w14:textId="77777777"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14:paraId="7CD77822" w14:textId="77777777"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14:paraId="7128BB7E" w14:textId="77777777"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14:paraId="42ADB674" w14:textId="77777777" w:rsidR="009854D0" w:rsidRDefault="009854D0" w:rsidP="00583F8F">
            <w:pPr>
              <w:pStyle w:val="a3"/>
              <w:wordWrap/>
              <w:snapToGrid w:val="0"/>
              <w:spacing w:before="131" w:line="240" w:lineRule="atLeast"/>
              <w:jc w:val="center"/>
            </w:pPr>
          </w:p>
        </w:tc>
      </w:tr>
      <w:tr w:rsidR="009854D0" w14:paraId="53BBF43F" w14:textId="77777777"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14:paraId="52C0A5BD" w14:textId="77777777" w:rsidR="009854D0" w:rsidRDefault="009854D0" w:rsidP="00F75F0C">
            <w:pPr>
              <w:pStyle w:val="a3"/>
              <w:wordWrap/>
              <w:snapToGrid w:val="0"/>
              <w:spacing w:line="240" w:lineRule="atLeast"/>
              <w:jc w:val="center"/>
            </w:pPr>
            <w:r>
              <w:rPr>
                <w:rFonts w:ascii="ＭＳ 明朝" w:hAnsi="ＭＳ 明朝" w:hint="eastAsia"/>
                <w:spacing w:val="8"/>
              </w:rPr>
              <w:t>氏</w:t>
            </w:r>
          </w:p>
          <w:p w14:paraId="43A32298" w14:textId="77777777" w:rsidR="009854D0" w:rsidRDefault="009854D0" w:rsidP="00F75F0C">
            <w:pPr>
              <w:pStyle w:val="a3"/>
              <w:wordWrap/>
              <w:snapToGrid w:val="0"/>
              <w:spacing w:line="240" w:lineRule="atLeast"/>
              <w:jc w:val="center"/>
            </w:pPr>
          </w:p>
          <w:p w14:paraId="64730060" w14:textId="77777777"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7"/>
            <w:vMerge w:val="restart"/>
            <w:tcBorders>
              <w:top w:val="single" w:sz="4" w:space="0" w:color="000000"/>
              <w:left w:val="nil"/>
              <w:bottom w:val="nil"/>
              <w:right w:val="nil"/>
            </w:tcBorders>
          </w:tcPr>
          <w:p w14:paraId="2AE256F1" w14:textId="77777777"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sidR="00C71C2F">
              <w:rPr>
                <w:rFonts w:ascii="ＭＳ ゴシック" w:eastAsia="ＭＳ ゴシック" w:hAnsi="ＭＳ ゴシック" w:cs="ＭＳ ゴシック" w:hint="eastAsia"/>
              </w:rPr>
              <w:t xml:space="preserve">まい　　</w:t>
            </w:r>
            <w:r>
              <w:rPr>
                <w:rFonts w:ascii="ＭＳ ゴシック" w:eastAsia="ＭＳ ゴシック" w:hAnsi="ＭＳ ゴシック" w:cs="ＭＳ ゴシック" w:hint="eastAsia"/>
              </w:rPr>
              <w:t>た　　　ろう</w:t>
            </w:r>
          </w:p>
          <w:p w14:paraId="482E1CE3" w14:textId="77777777"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14:paraId="2C17194B" w14:textId="77777777" w:rsidR="009854D0" w:rsidRDefault="009854D0" w:rsidP="00BE3474">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 xml:space="preserve">歳）　　</w:t>
            </w:r>
            <w:r w:rsidR="00BE3474">
              <w:rPr>
                <w:rFonts w:ascii="ＭＳ 明朝" w:hAnsi="ＭＳ 明朝"/>
                <w:spacing w:val="8"/>
              </w:rPr>
              <w:fldChar w:fldCharType="begin"/>
            </w:r>
            <w:r w:rsidR="00BE3474">
              <w:rPr>
                <w:rFonts w:ascii="ＭＳ 明朝" w:hAnsi="ＭＳ 明朝"/>
                <w:spacing w:val="8"/>
              </w:rPr>
              <w:instrText xml:space="preserve"> </w:instrText>
            </w:r>
            <w:r w:rsidR="00BE3474">
              <w:rPr>
                <w:rFonts w:ascii="ＭＳ 明朝" w:hAnsi="ＭＳ 明朝" w:hint="eastAsia"/>
                <w:spacing w:val="8"/>
              </w:rPr>
              <w:instrText>eq \o\ac(</w:instrText>
            </w:r>
            <w:r w:rsidR="00BE3474" w:rsidRPr="00BE3474">
              <w:rPr>
                <w:rFonts w:ascii="ＭＳ 明朝" w:hAnsi="ＭＳ 明朝" w:hint="eastAsia"/>
                <w:spacing w:val="8"/>
                <w:position w:val="-4"/>
                <w:sz w:val="36"/>
              </w:rPr>
              <w:instrText>○</w:instrText>
            </w:r>
            <w:r w:rsidR="00BE3474">
              <w:rPr>
                <w:rFonts w:ascii="ＭＳ 明朝" w:hAnsi="ＭＳ 明朝" w:hint="eastAsia"/>
                <w:spacing w:val="8"/>
              </w:rPr>
              <w:instrText>,</w:instrText>
            </w:r>
            <w:r w:rsidR="00BE3474" w:rsidRPr="00BE3474">
              <w:rPr>
                <w:rFonts w:ascii="ＭＳ 明朝" w:hAnsi="ＭＳ 明朝" w:hint="eastAsia"/>
              </w:rPr>
              <w:instrText>男</w:instrText>
            </w:r>
            <w:r w:rsidR="00BE3474">
              <w:rPr>
                <w:rFonts w:ascii="ＭＳ 明朝" w:hAnsi="ＭＳ 明朝" w:hint="eastAsia"/>
                <w:spacing w:val="8"/>
              </w:rPr>
              <w:instrText>)</w:instrText>
            </w:r>
            <w:r w:rsidR="00BE3474">
              <w:rPr>
                <w:rFonts w:ascii="ＭＳ 明朝" w:hAnsi="ＭＳ 明朝"/>
                <w:spacing w:val="8"/>
              </w:rPr>
              <w:fldChar w:fldCharType="end"/>
            </w:r>
            <w:r>
              <w:rPr>
                <w:rFonts w:ascii="ＭＳ 明朝" w:hAnsi="ＭＳ 明朝" w:hint="eastAsia"/>
                <w:spacing w:val="8"/>
              </w:rPr>
              <w:t>・女</w:t>
            </w:r>
          </w:p>
        </w:tc>
        <w:tc>
          <w:tcPr>
            <w:tcW w:w="2576" w:type="dxa"/>
            <w:gridSpan w:val="3"/>
            <w:tcBorders>
              <w:top w:val="single" w:sz="4" w:space="0" w:color="000000"/>
              <w:left w:val="single" w:sz="4" w:space="0" w:color="000000"/>
              <w:bottom w:val="single" w:sz="4" w:space="0" w:color="000000"/>
              <w:right w:val="single" w:sz="18" w:space="0" w:color="000000"/>
            </w:tcBorders>
          </w:tcPr>
          <w:p w14:paraId="0D320A25" w14:textId="77777777"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14:paraId="5D3168A0" w14:textId="77777777" w:rsidTr="00BE3474">
        <w:trPr>
          <w:cantSplit/>
          <w:trHeight w:hRule="exact" w:val="996"/>
        </w:trPr>
        <w:tc>
          <w:tcPr>
            <w:tcW w:w="448" w:type="dxa"/>
            <w:vMerge/>
            <w:tcBorders>
              <w:top w:val="nil"/>
              <w:left w:val="single" w:sz="18" w:space="0" w:color="000000"/>
              <w:bottom w:val="single" w:sz="4" w:space="0" w:color="000000"/>
              <w:right w:val="single" w:sz="4" w:space="0" w:color="000000"/>
            </w:tcBorders>
          </w:tcPr>
          <w:p w14:paraId="6C9607AD" w14:textId="77777777" w:rsidR="009854D0" w:rsidRDefault="009854D0" w:rsidP="00583F8F">
            <w:pPr>
              <w:pStyle w:val="a3"/>
              <w:wordWrap/>
              <w:snapToGrid w:val="0"/>
              <w:spacing w:line="240" w:lineRule="atLeast"/>
            </w:pPr>
          </w:p>
        </w:tc>
        <w:tc>
          <w:tcPr>
            <w:tcW w:w="6944" w:type="dxa"/>
            <w:gridSpan w:val="7"/>
            <w:vMerge/>
            <w:tcBorders>
              <w:top w:val="nil"/>
              <w:left w:val="nil"/>
              <w:bottom w:val="single" w:sz="4" w:space="0" w:color="000000"/>
              <w:right w:val="nil"/>
            </w:tcBorders>
          </w:tcPr>
          <w:p w14:paraId="52B15C2D" w14:textId="77777777"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14:paraId="792A0C93" w14:textId="77777777"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14:paraId="787DF06D" w14:textId="77777777" w:rsidTr="00583F8F">
        <w:trPr>
          <w:trHeight w:hRule="exact" w:val="1122"/>
        </w:trPr>
        <w:tc>
          <w:tcPr>
            <w:tcW w:w="448" w:type="dxa"/>
            <w:tcBorders>
              <w:top w:val="nil"/>
              <w:left w:val="single" w:sz="18" w:space="0" w:color="000000"/>
              <w:bottom w:val="single" w:sz="4" w:space="0" w:color="000000"/>
              <w:right w:val="single" w:sz="4" w:space="0" w:color="000000"/>
            </w:tcBorders>
          </w:tcPr>
          <w:p w14:paraId="4B879A77" w14:textId="77777777" w:rsidR="009854D0" w:rsidRDefault="009854D0" w:rsidP="00583F8F">
            <w:pPr>
              <w:pStyle w:val="a3"/>
              <w:wordWrap/>
              <w:snapToGrid w:val="0"/>
              <w:spacing w:before="131" w:line="240" w:lineRule="atLeast"/>
              <w:jc w:val="center"/>
            </w:pPr>
            <w:r>
              <w:rPr>
                <w:rFonts w:ascii="ＭＳ 明朝" w:hAnsi="ＭＳ 明朝" w:hint="eastAsia"/>
                <w:spacing w:val="8"/>
              </w:rPr>
              <w:t>現</w:t>
            </w:r>
          </w:p>
          <w:p w14:paraId="2C3DA6FE" w14:textId="77777777" w:rsidR="009854D0" w:rsidRDefault="009854D0" w:rsidP="00583F8F">
            <w:pPr>
              <w:pStyle w:val="a3"/>
              <w:wordWrap/>
              <w:snapToGrid w:val="0"/>
              <w:spacing w:line="240" w:lineRule="atLeast"/>
              <w:jc w:val="center"/>
            </w:pPr>
            <w:r>
              <w:rPr>
                <w:rFonts w:ascii="ＭＳ 明朝" w:hAnsi="ＭＳ 明朝" w:hint="eastAsia"/>
                <w:spacing w:val="8"/>
              </w:rPr>
              <w:t>住</w:t>
            </w:r>
          </w:p>
          <w:p w14:paraId="543C16FE" w14:textId="77777777"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10"/>
            <w:tcBorders>
              <w:top w:val="nil"/>
              <w:left w:val="nil"/>
              <w:bottom w:val="single" w:sz="4" w:space="0" w:color="000000"/>
              <w:right w:val="single" w:sz="18" w:space="0" w:color="000000"/>
            </w:tcBorders>
          </w:tcPr>
          <w:p w14:paraId="204AFB5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14:paraId="779A30F8" w14:textId="77777777"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14:paraId="7155828B" w14:textId="77777777"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DC0B9E" w14:paraId="678314F0" w14:textId="77777777" w:rsidTr="00190878">
        <w:trPr>
          <w:trHeight w:hRule="exact" w:val="813"/>
        </w:trPr>
        <w:tc>
          <w:tcPr>
            <w:tcW w:w="1458" w:type="dxa"/>
            <w:gridSpan w:val="3"/>
            <w:tcBorders>
              <w:top w:val="nil"/>
              <w:left w:val="single" w:sz="18" w:space="0" w:color="000000"/>
              <w:bottom w:val="single" w:sz="4" w:space="0" w:color="auto"/>
              <w:right w:val="nil"/>
            </w:tcBorders>
          </w:tcPr>
          <w:p w14:paraId="127D6F06" w14:textId="77777777" w:rsidR="00DC0B9E" w:rsidRDefault="00DC0B9E" w:rsidP="00583F8F">
            <w:pPr>
              <w:pStyle w:val="a3"/>
              <w:wordWrap/>
              <w:snapToGrid w:val="0"/>
              <w:spacing w:before="131" w:line="240" w:lineRule="atLeast"/>
              <w:jc w:val="center"/>
              <w:rPr>
                <w:rFonts w:ascii="ＭＳ 明朝" w:hAnsi="ＭＳ 明朝"/>
                <w:spacing w:val="8"/>
              </w:rPr>
            </w:pPr>
            <w:r w:rsidRPr="00DC0B9E">
              <w:rPr>
                <w:rFonts w:ascii="ＭＳ 明朝" w:hAnsi="ＭＳ 明朝" w:hint="eastAsia"/>
                <w:spacing w:val="8"/>
              </w:rPr>
              <w:t>メール　　アドレス</w:t>
            </w:r>
          </w:p>
        </w:tc>
        <w:tc>
          <w:tcPr>
            <w:tcW w:w="8510" w:type="dxa"/>
            <w:gridSpan w:val="8"/>
            <w:tcBorders>
              <w:top w:val="nil"/>
              <w:left w:val="single" w:sz="4" w:space="0" w:color="000000"/>
              <w:bottom w:val="single" w:sz="4" w:space="0" w:color="auto"/>
              <w:right w:val="single" w:sz="18" w:space="0" w:color="000000"/>
            </w:tcBorders>
          </w:tcPr>
          <w:p w14:paraId="71190288" w14:textId="77777777" w:rsidR="00DC0B9E" w:rsidRDefault="00190878" w:rsidP="00190878">
            <w:pPr>
              <w:pStyle w:val="a3"/>
              <w:wordWrap/>
              <w:snapToGrid w:val="0"/>
              <w:spacing w:before="131" w:line="240" w:lineRule="atLeast"/>
              <w:rPr>
                <w:rFonts w:ascii="ＭＳ 明朝" w:hAnsi="ＭＳ 明朝"/>
                <w:spacing w:val="4"/>
              </w:rPr>
            </w:pPr>
            <w:r>
              <w:rPr>
                <w:rFonts w:ascii="ＭＳ 明朝" w:hAnsi="ＭＳ 明朝" w:hint="eastAsia"/>
                <w:spacing w:val="4"/>
              </w:rPr>
              <w:t xml:space="preserve"> </w:t>
            </w:r>
            <w:r w:rsidRPr="00190878">
              <w:rPr>
                <w:rFonts w:ascii="ＭＳ 明朝" w:hAnsi="ＭＳ 明朝" w:hint="eastAsia"/>
                <w:spacing w:val="4"/>
              </w:rPr>
              <w:t>○○○○</w:t>
            </w:r>
            <w:r>
              <w:rPr>
                <w:rFonts w:ascii="ＭＳ 明朝" w:hAnsi="ＭＳ 明朝" w:hint="eastAsia"/>
                <w:spacing w:val="4"/>
              </w:rPr>
              <w:t>＠</w:t>
            </w:r>
            <w:r w:rsidRPr="00190878">
              <w:rPr>
                <w:rFonts w:ascii="ＭＳ 明朝" w:hAnsi="ＭＳ 明朝" w:hint="eastAsia"/>
                <w:spacing w:val="4"/>
              </w:rPr>
              <w:t>○○○○</w:t>
            </w:r>
            <w:r>
              <w:rPr>
                <w:rFonts w:ascii="ＭＳ 明朝" w:hAnsi="ＭＳ 明朝" w:hint="eastAsia"/>
                <w:spacing w:val="4"/>
              </w:rPr>
              <w:t>.</w:t>
            </w:r>
            <w:r>
              <w:rPr>
                <w:rFonts w:hint="eastAsia"/>
              </w:rPr>
              <w:t xml:space="preserve"> </w:t>
            </w:r>
            <w:r w:rsidRPr="00190878">
              <w:rPr>
                <w:rFonts w:ascii="ＭＳ 明朝" w:hAnsi="ＭＳ 明朝" w:hint="eastAsia"/>
                <w:spacing w:val="4"/>
              </w:rPr>
              <w:t>○○○</w:t>
            </w:r>
            <w:r>
              <w:rPr>
                <w:rFonts w:ascii="ＭＳ 明朝" w:hAnsi="ＭＳ 明朝" w:hint="eastAsia"/>
                <w:spacing w:val="4"/>
              </w:rPr>
              <w:t xml:space="preserve">　毎日チェック可能なメールアドレスを記入</w:t>
            </w:r>
          </w:p>
        </w:tc>
      </w:tr>
      <w:tr w:rsidR="009854D0" w14:paraId="3BBF807E" w14:textId="77777777" w:rsidTr="00DC0B9E">
        <w:trPr>
          <w:trHeight w:hRule="exact" w:val="855"/>
        </w:trPr>
        <w:tc>
          <w:tcPr>
            <w:tcW w:w="896" w:type="dxa"/>
            <w:gridSpan w:val="2"/>
            <w:tcBorders>
              <w:top w:val="single" w:sz="4" w:space="0" w:color="auto"/>
              <w:left w:val="single" w:sz="18" w:space="0" w:color="000000"/>
              <w:bottom w:val="nil"/>
              <w:right w:val="nil"/>
            </w:tcBorders>
          </w:tcPr>
          <w:p w14:paraId="2AC72D01" w14:textId="77777777" w:rsidR="009854D0" w:rsidRDefault="009854D0" w:rsidP="00583F8F">
            <w:pPr>
              <w:pStyle w:val="a3"/>
              <w:wordWrap/>
              <w:snapToGrid w:val="0"/>
              <w:spacing w:before="131" w:line="240" w:lineRule="atLeast"/>
              <w:jc w:val="center"/>
            </w:pPr>
            <w:r>
              <w:rPr>
                <w:rFonts w:ascii="ＭＳ 明朝" w:hAnsi="ＭＳ 明朝" w:hint="eastAsia"/>
                <w:spacing w:val="8"/>
              </w:rPr>
              <w:t>最　終</w:t>
            </w:r>
          </w:p>
          <w:p w14:paraId="361655D5" w14:textId="77777777"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9"/>
            <w:tcBorders>
              <w:top w:val="single" w:sz="4" w:space="0" w:color="auto"/>
              <w:left w:val="single" w:sz="4" w:space="0" w:color="000000"/>
              <w:bottom w:val="nil"/>
              <w:right w:val="single" w:sz="18" w:space="0" w:color="000000"/>
            </w:tcBorders>
          </w:tcPr>
          <w:p w14:paraId="11E79763" w14:textId="77777777"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学部</w:t>
            </w:r>
            <w:r>
              <w:rPr>
                <w:rFonts w:ascii="ＭＳ 明朝" w:hAnsi="ＭＳ 明朝" w:hint="eastAsia"/>
                <w:spacing w:val="8"/>
              </w:rPr>
              <w:t xml:space="preserve">・研究科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学科</w:t>
            </w:r>
            <w:r>
              <w:rPr>
                <w:rFonts w:ascii="ＭＳ 明朝" w:hAnsi="ＭＳ 明朝" w:hint="eastAsia"/>
                <w:spacing w:val="8"/>
              </w:rPr>
              <w:t>・専攻</w:t>
            </w:r>
          </w:p>
          <w:p w14:paraId="7CA75D9E" w14:textId="77777777"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14:paraId="50A74CE1" w14:textId="77777777" w:rsidTr="00583F8F">
        <w:trPr>
          <w:cantSplit/>
          <w:trHeight w:hRule="exact" w:val="474"/>
        </w:trPr>
        <w:tc>
          <w:tcPr>
            <w:tcW w:w="448" w:type="dxa"/>
            <w:vMerge w:val="restart"/>
            <w:tcBorders>
              <w:top w:val="single" w:sz="4" w:space="0" w:color="000000"/>
              <w:left w:val="single" w:sz="18" w:space="0" w:color="000000"/>
              <w:bottom w:val="nil"/>
              <w:right w:val="nil"/>
            </w:tcBorders>
          </w:tcPr>
          <w:p w14:paraId="3CB1329F" w14:textId="77777777" w:rsidR="005F6625" w:rsidRDefault="005F6625" w:rsidP="00DE042D">
            <w:pPr>
              <w:pStyle w:val="a3"/>
              <w:wordWrap/>
              <w:snapToGrid w:val="0"/>
              <w:spacing w:before="143"/>
              <w:jc w:val="center"/>
            </w:pPr>
            <w:r>
              <w:rPr>
                <w:rFonts w:ascii="ＭＳ 明朝" w:hAnsi="ＭＳ 明朝" w:hint="eastAsia"/>
                <w:spacing w:val="8"/>
              </w:rPr>
              <w:t>勤</w:t>
            </w:r>
          </w:p>
          <w:p w14:paraId="74EFD739" w14:textId="77777777" w:rsidR="005F6625" w:rsidRDefault="005F6625" w:rsidP="00DE042D">
            <w:pPr>
              <w:pStyle w:val="a3"/>
              <w:wordWrap/>
              <w:snapToGrid w:val="0"/>
              <w:jc w:val="center"/>
            </w:pPr>
            <w:r>
              <w:rPr>
                <w:rFonts w:ascii="ＭＳ 明朝" w:hAnsi="ＭＳ 明朝" w:hint="eastAsia"/>
                <w:spacing w:val="8"/>
              </w:rPr>
              <w:t>務</w:t>
            </w:r>
          </w:p>
          <w:p w14:paraId="3020A144" w14:textId="77777777"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6ED77568"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14:paraId="5AC01077"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14:paraId="15447E79" w14:textId="77777777"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14:paraId="7FB4A83E"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14:paraId="6DC2600B" w14:textId="77777777" w:rsidTr="00583F8F">
        <w:trPr>
          <w:cantSplit/>
          <w:trHeight w:hRule="exact" w:val="474"/>
        </w:trPr>
        <w:tc>
          <w:tcPr>
            <w:tcW w:w="448" w:type="dxa"/>
            <w:vMerge/>
            <w:tcBorders>
              <w:top w:val="nil"/>
              <w:left w:val="single" w:sz="18" w:space="0" w:color="000000"/>
              <w:bottom w:val="single" w:sz="4" w:space="0" w:color="000000"/>
              <w:right w:val="nil"/>
            </w:tcBorders>
          </w:tcPr>
          <w:p w14:paraId="3D3D4568" w14:textId="77777777" w:rsidR="009854D0" w:rsidRDefault="009854D0" w:rsidP="00583F8F">
            <w:pPr>
              <w:pStyle w:val="a3"/>
              <w:wordWrap/>
              <w:snapToGrid w:val="0"/>
              <w:spacing w:line="240" w:lineRule="atLeast"/>
            </w:pPr>
          </w:p>
        </w:tc>
        <w:tc>
          <w:tcPr>
            <w:tcW w:w="1120" w:type="dxa"/>
            <w:gridSpan w:val="3"/>
            <w:tcBorders>
              <w:top w:val="nil"/>
              <w:left w:val="single" w:sz="4" w:space="0" w:color="000000"/>
              <w:bottom w:val="single" w:sz="4" w:space="0" w:color="000000"/>
              <w:right w:val="single" w:sz="4" w:space="0" w:color="000000"/>
            </w:tcBorders>
          </w:tcPr>
          <w:p w14:paraId="729C6F4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14:paraId="7667234E"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14:paraId="68603D1A" w14:textId="77777777" w:rsidTr="00583F8F">
        <w:trPr>
          <w:trHeight w:hRule="exact" w:val="474"/>
        </w:trPr>
        <w:tc>
          <w:tcPr>
            <w:tcW w:w="9968" w:type="dxa"/>
            <w:gridSpan w:val="11"/>
            <w:tcBorders>
              <w:top w:val="nil"/>
              <w:left w:val="single" w:sz="18" w:space="0" w:color="000000"/>
              <w:bottom w:val="single" w:sz="4" w:space="0" w:color="000000"/>
              <w:right w:val="single" w:sz="18" w:space="0" w:color="000000"/>
            </w:tcBorders>
          </w:tcPr>
          <w:p w14:paraId="54EB77D0" w14:textId="30945A3C"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ins w:id="48" w:author="MATSUMURA Ayako" w:date="2026-02-26T20:10:00Z" w16du:dateUtc="2026-02-26T11:10:00Z">
              <w:r w:rsidR="009A4D8B">
                <w:rPr>
                  <w:rFonts w:ascii="ＭＳ 明朝" w:hAnsi="ＭＳ 明朝" w:hint="eastAsia"/>
                  <w:spacing w:val="8"/>
                </w:rPr>
                <w:t>西暦</w:t>
              </w:r>
            </w:ins>
            <w:del w:id="49" w:author="MATSUMURA Ayako" w:date="2026-02-26T20:10:00Z" w16du:dateUtc="2026-02-26T11:10:00Z">
              <w:r w:rsidR="0009563E" w:rsidDel="009A4D8B">
                <w:rPr>
                  <w:rFonts w:ascii="ＭＳ ゴシック" w:eastAsia="ＭＳ ゴシック" w:hAnsi="ＭＳ ゴシック" w:cs="ＭＳ ゴシック" w:hint="eastAsia"/>
                  <w:spacing w:val="8"/>
                  <w:lang w:eastAsia="zh-CN"/>
                </w:rPr>
                <w:delText>令和</w:delText>
              </w:r>
            </w:del>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14:paraId="75C1AE18" w14:textId="77777777" w:rsidTr="00583F8F">
        <w:trPr>
          <w:trHeight w:hRule="exact" w:val="2387"/>
        </w:trPr>
        <w:tc>
          <w:tcPr>
            <w:tcW w:w="9968" w:type="dxa"/>
            <w:gridSpan w:val="11"/>
            <w:tcBorders>
              <w:top w:val="nil"/>
              <w:left w:val="single" w:sz="18" w:space="0" w:color="000000"/>
              <w:bottom w:val="single" w:sz="4" w:space="0" w:color="000000"/>
              <w:right w:val="single" w:sz="18" w:space="0" w:color="000000"/>
            </w:tcBorders>
          </w:tcPr>
          <w:p w14:paraId="4F1506C8"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14:paraId="74B1F58E" w14:textId="77777777"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14:paraId="6A262CB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14:paraId="558D4F8D"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14:paraId="2931B87A" w14:textId="77777777"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14:paraId="737EFB81" w14:textId="74325A3D" w:rsidR="004D1818" w:rsidDel="00B75A13" w:rsidRDefault="004D1818" w:rsidP="00B75A13">
            <w:pPr>
              <w:pStyle w:val="a3"/>
              <w:wordWrap/>
              <w:snapToGrid w:val="0"/>
              <w:spacing w:line="240" w:lineRule="atLeast"/>
              <w:ind w:left="420" w:hangingChars="200" w:hanging="420"/>
              <w:rPr>
                <w:del w:id="50" w:author="MATSUMURA Ayako" w:date="2026-02-19T20:26:00Z" w16du:dateUtc="2026-02-19T11:26:00Z"/>
                <w:rFonts w:ascii="Arial" w:hAnsi="Arial" w:cs="Arial"/>
                <w:sz w:val="21"/>
                <w:szCs w:val="21"/>
              </w:rPr>
            </w:pPr>
            <w:bookmarkStart w:id="51"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w:t>
            </w:r>
            <w:ins w:id="52" w:author="MATSUMURA Ayako" w:date="2026-02-19T20:26:00Z" w16du:dateUtc="2026-02-19T11:26:00Z">
              <w:r w:rsidR="00B75A13">
                <w:rPr>
                  <w:rFonts w:ascii="Arial" w:hAnsi="Arial" w:cs="Arial" w:hint="eastAsia"/>
                  <w:sz w:val="21"/>
                  <w:szCs w:val="21"/>
                </w:rPr>
                <w:t>（抜粋）</w:t>
              </w:r>
            </w:ins>
            <w:del w:id="53" w:author="MATSUMURA Ayako" w:date="2026-02-19T20:26:00Z" w16du:dateUtc="2026-02-19T11:26:00Z">
              <w:r w:rsidRPr="004D1818" w:rsidDel="00B75A13">
                <w:rPr>
                  <w:rFonts w:ascii="Arial" w:hAnsi="Arial" w:cs="Arial"/>
                  <w:sz w:val="21"/>
                  <w:szCs w:val="21"/>
                </w:rPr>
                <w:delText>の</w:delText>
              </w:r>
            </w:del>
          </w:p>
          <w:p w14:paraId="6983863C" w14:textId="2F3AADFD" w:rsidR="009854D0" w:rsidRDefault="004D1818" w:rsidP="00202E92">
            <w:pPr>
              <w:pStyle w:val="a3"/>
              <w:wordWrap/>
              <w:snapToGrid w:val="0"/>
              <w:spacing w:line="240" w:lineRule="atLeast"/>
              <w:ind w:firstLineChars="200" w:firstLine="420"/>
            </w:pPr>
            <w:del w:id="54" w:author="MATSUMURA Ayako" w:date="2026-02-19T20:26:00Z" w16du:dateUtc="2026-02-19T11:26:00Z">
              <w:r w:rsidRPr="004D1818" w:rsidDel="00B75A13">
                <w:rPr>
                  <w:rFonts w:ascii="Arial" w:hAnsi="Arial" w:cs="Arial"/>
                  <w:sz w:val="21"/>
                  <w:szCs w:val="21"/>
                </w:rPr>
                <w:delText>１～７</w:delText>
              </w:r>
              <w:r w:rsidR="00202E92" w:rsidDel="00B75A13">
                <w:rPr>
                  <w:rFonts w:ascii="Arial" w:hAnsi="Arial" w:cs="Arial" w:hint="eastAsia"/>
                  <w:sz w:val="21"/>
                  <w:szCs w:val="21"/>
                </w:rPr>
                <w:delText>または９</w:delText>
              </w:r>
            </w:del>
            <w:r w:rsidRPr="004D1818">
              <w:rPr>
                <w:rFonts w:ascii="Arial" w:hAnsi="Arial" w:cs="Arial"/>
                <w:sz w:val="21"/>
                <w:szCs w:val="21"/>
              </w:rPr>
              <w:t>に該当する事項を記入すること。</w:t>
            </w:r>
            <w:bookmarkEnd w:id="51"/>
          </w:p>
        </w:tc>
      </w:tr>
      <w:tr w:rsidR="009854D0" w14:paraId="524D72F1" w14:textId="77777777" w:rsidTr="00583F8F">
        <w:trPr>
          <w:trHeight w:hRule="exact" w:val="2390"/>
        </w:trPr>
        <w:tc>
          <w:tcPr>
            <w:tcW w:w="9968" w:type="dxa"/>
            <w:gridSpan w:val="11"/>
            <w:tcBorders>
              <w:top w:val="nil"/>
              <w:left w:val="single" w:sz="18" w:space="0" w:color="000000"/>
              <w:bottom w:val="single" w:sz="4" w:space="0" w:color="000000"/>
              <w:right w:val="single" w:sz="18" w:space="0" w:color="000000"/>
            </w:tcBorders>
          </w:tcPr>
          <w:p w14:paraId="2240CA0E" w14:textId="77777777" w:rsidR="009854D0" w:rsidRDefault="009854D0" w:rsidP="00583F8F">
            <w:pPr>
              <w:pStyle w:val="a3"/>
              <w:wordWrap/>
              <w:snapToGrid w:val="0"/>
              <w:spacing w:before="131" w:line="240" w:lineRule="atLeast"/>
            </w:pPr>
            <w:r>
              <w:rPr>
                <w:rFonts w:ascii="ＭＳ 明朝" w:hAnsi="ＭＳ 明朝" w:hint="eastAsia"/>
                <w:spacing w:val="8"/>
              </w:rPr>
              <w:t>＜職歴＞</w:t>
            </w:r>
          </w:p>
          <w:p w14:paraId="2A942DF7" w14:textId="77777777"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14:paraId="11B41D06"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45CA1CD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14:paraId="75C022CA"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6703874E" w14:textId="77777777"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14:paraId="0D6AB925" w14:textId="77777777"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14:paraId="39E15AF3" w14:textId="77777777" w:rsidTr="00583F8F">
        <w:trPr>
          <w:trHeight w:hRule="exact" w:val="1707"/>
        </w:trPr>
        <w:tc>
          <w:tcPr>
            <w:tcW w:w="9968" w:type="dxa"/>
            <w:gridSpan w:val="11"/>
            <w:tcBorders>
              <w:top w:val="nil"/>
              <w:left w:val="single" w:sz="18" w:space="0" w:color="000000"/>
              <w:bottom w:val="single" w:sz="18" w:space="0" w:color="000000"/>
              <w:right w:val="single" w:sz="18" w:space="0" w:color="000000"/>
            </w:tcBorders>
          </w:tcPr>
          <w:p w14:paraId="003F71BA"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14:paraId="1CFAAECF" w14:textId="77777777"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14:paraId="5811048E" w14:textId="77777777"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2509EEE3" wp14:editId="091E4CBD">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9EEE3"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Px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" filled="f" stroked="f" strokeweight=".5pt">
                      <v:textbo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6A72B311" wp14:editId="4D4C8D29">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BCA875" id="楕円 6" o:spid="_x0000_s1026" style="position:absolute;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14:paraId="1FE89D25" w14:textId="77777777"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14:paraId="156AF332" w14:textId="77777777" w:rsidR="006E6F8D" w:rsidRPr="00BE3474" w:rsidRDefault="006E6F8D" w:rsidP="00BE3474">
      <w:pPr>
        <w:pStyle w:val="a3"/>
        <w:wordWrap/>
        <w:snapToGrid w:val="0"/>
        <w:spacing w:line="20" w:lineRule="exact"/>
        <w:rPr>
          <w:rFonts w:ascii="Arial" w:hAnsi="Arial" w:cs="Arial"/>
          <w:sz w:val="2"/>
          <w:szCs w:val="23"/>
        </w:rPr>
      </w:pPr>
    </w:p>
    <w:sectPr w:rsidR="006E6F8D" w:rsidRPr="00BE3474"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344E" w14:textId="77777777" w:rsidR="002B4C8B" w:rsidRDefault="002B4C8B" w:rsidP="00C42E6E">
      <w:r>
        <w:separator/>
      </w:r>
    </w:p>
  </w:endnote>
  <w:endnote w:type="continuationSeparator" w:id="0">
    <w:p w14:paraId="25C307A1" w14:textId="77777777" w:rsidR="002B4C8B" w:rsidRDefault="002B4C8B"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B645" w14:textId="77777777" w:rsidR="002B4C8B" w:rsidRDefault="002B4C8B" w:rsidP="00C42E6E">
      <w:r>
        <w:separator/>
      </w:r>
    </w:p>
  </w:footnote>
  <w:footnote w:type="continuationSeparator" w:id="0">
    <w:p w14:paraId="0E9A0D1F" w14:textId="77777777" w:rsidR="002B4C8B" w:rsidRDefault="002B4C8B" w:rsidP="00C42E6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SUMURA Ayako">
    <w15:presenceInfo w15:providerId="AD" w15:userId="S::dn.74h.0701@f.thers.ac.jp::c40a54a6-ce62-450e-a07e-2319a68ba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C8"/>
    <w:rsid w:val="00000010"/>
    <w:rsid w:val="00014BE8"/>
    <w:rsid w:val="00014E0E"/>
    <w:rsid w:val="0003028E"/>
    <w:rsid w:val="00041AEA"/>
    <w:rsid w:val="00072697"/>
    <w:rsid w:val="0009563E"/>
    <w:rsid w:val="000B177A"/>
    <w:rsid w:val="000B5C32"/>
    <w:rsid w:val="000C229B"/>
    <w:rsid w:val="000F2AA1"/>
    <w:rsid w:val="00100C95"/>
    <w:rsid w:val="0010286E"/>
    <w:rsid w:val="00145F01"/>
    <w:rsid w:val="00152ADA"/>
    <w:rsid w:val="00153073"/>
    <w:rsid w:val="00190878"/>
    <w:rsid w:val="001F29E3"/>
    <w:rsid w:val="001F7A29"/>
    <w:rsid w:val="00202E92"/>
    <w:rsid w:val="002147FA"/>
    <w:rsid w:val="002B4C8B"/>
    <w:rsid w:val="002D6637"/>
    <w:rsid w:val="002F189D"/>
    <w:rsid w:val="00372D8E"/>
    <w:rsid w:val="00381200"/>
    <w:rsid w:val="00413ED3"/>
    <w:rsid w:val="00423CC8"/>
    <w:rsid w:val="00446D63"/>
    <w:rsid w:val="004D1818"/>
    <w:rsid w:val="004E6825"/>
    <w:rsid w:val="00583F8F"/>
    <w:rsid w:val="005B1384"/>
    <w:rsid w:val="005E1B91"/>
    <w:rsid w:val="005E6BCA"/>
    <w:rsid w:val="005F6625"/>
    <w:rsid w:val="00605408"/>
    <w:rsid w:val="00621726"/>
    <w:rsid w:val="006317AC"/>
    <w:rsid w:val="00665C3C"/>
    <w:rsid w:val="006A61D0"/>
    <w:rsid w:val="006E6F8D"/>
    <w:rsid w:val="007542E6"/>
    <w:rsid w:val="00765650"/>
    <w:rsid w:val="007C0FD0"/>
    <w:rsid w:val="007C7B95"/>
    <w:rsid w:val="00803645"/>
    <w:rsid w:val="00812676"/>
    <w:rsid w:val="00814209"/>
    <w:rsid w:val="00815D9D"/>
    <w:rsid w:val="00830D08"/>
    <w:rsid w:val="008C4BDC"/>
    <w:rsid w:val="008D20D9"/>
    <w:rsid w:val="009460EA"/>
    <w:rsid w:val="009637EA"/>
    <w:rsid w:val="009854D0"/>
    <w:rsid w:val="009A4D8B"/>
    <w:rsid w:val="009B3BBF"/>
    <w:rsid w:val="009B4526"/>
    <w:rsid w:val="00A0222B"/>
    <w:rsid w:val="00A4792E"/>
    <w:rsid w:val="00A70591"/>
    <w:rsid w:val="00A82811"/>
    <w:rsid w:val="00AA2434"/>
    <w:rsid w:val="00B27AC8"/>
    <w:rsid w:val="00B554E2"/>
    <w:rsid w:val="00B743A2"/>
    <w:rsid w:val="00B75A13"/>
    <w:rsid w:val="00BA1C3F"/>
    <w:rsid w:val="00BB2387"/>
    <w:rsid w:val="00BC6249"/>
    <w:rsid w:val="00BE3474"/>
    <w:rsid w:val="00C222C7"/>
    <w:rsid w:val="00C42E6E"/>
    <w:rsid w:val="00C53ED8"/>
    <w:rsid w:val="00C64825"/>
    <w:rsid w:val="00C71C2F"/>
    <w:rsid w:val="00C82AF8"/>
    <w:rsid w:val="00C922FE"/>
    <w:rsid w:val="00CA3ACB"/>
    <w:rsid w:val="00CB234B"/>
    <w:rsid w:val="00CB5DF5"/>
    <w:rsid w:val="00CD7D46"/>
    <w:rsid w:val="00CE4BC1"/>
    <w:rsid w:val="00CF7B68"/>
    <w:rsid w:val="00D06B1A"/>
    <w:rsid w:val="00D27CFA"/>
    <w:rsid w:val="00D54FCE"/>
    <w:rsid w:val="00D83564"/>
    <w:rsid w:val="00DC0B9E"/>
    <w:rsid w:val="00DC6DDA"/>
    <w:rsid w:val="00DC76AB"/>
    <w:rsid w:val="00DD765F"/>
    <w:rsid w:val="00DE042D"/>
    <w:rsid w:val="00DF360C"/>
    <w:rsid w:val="00E05075"/>
    <w:rsid w:val="00E10940"/>
    <w:rsid w:val="00E53246"/>
    <w:rsid w:val="00E7060E"/>
    <w:rsid w:val="00E75402"/>
    <w:rsid w:val="00E8559E"/>
    <w:rsid w:val="00E92740"/>
    <w:rsid w:val="00ED3CB1"/>
    <w:rsid w:val="00EE2863"/>
    <w:rsid w:val="00EE393F"/>
    <w:rsid w:val="00F021DC"/>
    <w:rsid w:val="00F02BF3"/>
    <w:rsid w:val="00F1200D"/>
    <w:rsid w:val="00F44F58"/>
    <w:rsid w:val="00F652E8"/>
    <w:rsid w:val="00F75F0C"/>
    <w:rsid w:val="00F80C9E"/>
    <w:rsid w:val="00F83A78"/>
    <w:rsid w:val="00F877B4"/>
    <w:rsid w:val="00FA3561"/>
    <w:rsid w:val="00FD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1627423"/>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 w:type="paragraph" w:styleId="aa">
    <w:name w:val="Revision"/>
    <w:hidden/>
    <w:uiPriority w:val="99"/>
    <w:semiHidden/>
    <w:rsid w:val="00B743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492C-EB24-4ED9-AF15-23CA1322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1920</Words>
  <Characters>1960</Characters>
  <Application>Microsoft Office Word</Application>
  <DocSecurity>0</DocSecurity>
  <Lines>326</Lines>
  <Paragraphs>323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MATSUMURA Ayako</cp:lastModifiedBy>
  <cp:revision>6</cp:revision>
  <cp:lastPrinted>2026-02-19T11:26:00Z</cp:lastPrinted>
  <dcterms:created xsi:type="dcterms:W3CDTF">2026-02-19T11:08:00Z</dcterms:created>
  <dcterms:modified xsi:type="dcterms:W3CDTF">2026-02-26T11:10:00Z</dcterms:modified>
</cp:coreProperties>
</file>