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874" w14:textId="77777777" w:rsidR="00CB5DF5" w:rsidRPr="00803645" w:rsidRDefault="00CB5DF5">
      <w:pPr>
        <w:pStyle w:val="a3"/>
        <w:jc w:val="right"/>
        <w:rPr>
          <w:rFonts w:ascii="Arial" w:hAnsi="Arial" w:cs="Arial"/>
          <w:lang w:eastAsia="zh-CN"/>
        </w:rPr>
      </w:pPr>
    </w:p>
    <w:p w14:paraId="50D2DA0C" w14:textId="639D55D3"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ins w:id="0" w:author="MATSUMURA Ayako" w:date="2026-02-19T19:47:00Z" w16du:dateUtc="2026-02-19T10:47:00Z">
        <w:r w:rsidR="00841008">
          <w:rPr>
            <w:rFonts w:ascii="Arial" w:hAnsi="Arial" w:cs="Arial" w:hint="eastAsia"/>
            <w:sz w:val="32"/>
            <w:szCs w:val="32"/>
          </w:rPr>
          <w:t>7</w:t>
        </w:r>
      </w:ins>
      <w:del w:id="1" w:author="MATSUMURA Ayako" w:date="2026-02-19T19:47:00Z" w16du:dateUtc="2026-02-19T10:47:00Z">
        <w:r w:rsidR="00B554E2" w:rsidDel="00841008">
          <w:rPr>
            <w:rFonts w:ascii="Arial" w:hAnsi="Arial" w:cs="Arial" w:hint="eastAsia"/>
            <w:sz w:val="32"/>
            <w:szCs w:val="32"/>
          </w:rPr>
          <w:delText>5</w:delText>
        </w:r>
      </w:del>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75863D8D"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ins w:id="2" w:author="MATSUMURA Ayako" w:date="2026-02-19T19:47:00Z" w16du:dateUtc="2026-02-19T10:47:00Z">
        <w:r w:rsidR="00841008">
          <w:rPr>
            <w:rFonts w:ascii="Arial" w:hAnsi="Arial" w:cs="Arial" w:hint="eastAsia"/>
            <w:sz w:val="23"/>
            <w:szCs w:val="23"/>
          </w:rPr>
          <w:t>6</w:t>
        </w:r>
      </w:ins>
      <w:del w:id="3" w:author="MATSUMURA Ayako" w:date="2026-02-19T19:47:00Z" w16du:dateUtc="2026-02-19T10:47:00Z">
        <w:r w:rsidR="00B554E2" w:rsidDel="00841008">
          <w:rPr>
            <w:rFonts w:ascii="Arial" w:hAnsi="Arial" w:cs="Arial" w:hint="eastAsia"/>
            <w:sz w:val="23"/>
            <w:szCs w:val="23"/>
          </w:rPr>
          <w:delText>5</w:delText>
        </w:r>
      </w:del>
      <w:r w:rsidRPr="00803645">
        <w:rPr>
          <w:rFonts w:ascii="Arial" w:hAnsi="Arial" w:cs="Arial"/>
          <w:sz w:val="23"/>
          <w:szCs w:val="23"/>
        </w:rPr>
        <w:t>年</w:t>
      </w:r>
      <w:r w:rsidR="00B743A2">
        <w:rPr>
          <w:rFonts w:ascii="Arial" w:hAnsi="Arial" w:cs="Arial"/>
          <w:sz w:val="23"/>
          <w:szCs w:val="23"/>
        </w:rPr>
        <w:t>6</w:t>
      </w:r>
      <w:r w:rsidRPr="00803645">
        <w:rPr>
          <w:rFonts w:ascii="Arial" w:hAnsi="Arial" w:cs="Arial"/>
          <w:sz w:val="23"/>
          <w:szCs w:val="23"/>
        </w:rPr>
        <w:t>月</w:t>
      </w:r>
      <w:ins w:id="4" w:author="MATSUMURA Ayako" w:date="2026-02-19T19:48:00Z" w16du:dateUtc="2026-02-19T10:48:00Z">
        <w:r w:rsidR="00841008">
          <w:rPr>
            <w:rFonts w:ascii="Arial" w:hAnsi="Arial" w:cs="Arial" w:hint="eastAsia"/>
            <w:sz w:val="23"/>
            <w:szCs w:val="23"/>
          </w:rPr>
          <w:t>8</w:t>
        </w:r>
      </w:ins>
      <w:del w:id="5" w:author="MATSUMURA Ayako" w:date="2026-02-19T19:48:00Z" w16du:dateUtc="2026-02-19T10:48:00Z">
        <w:r w:rsidR="00B554E2" w:rsidDel="00841008">
          <w:rPr>
            <w:rFonts w:ascii="Arial" w:hAnsi="Arial" w:cs="Arial" w:hint="eastAsia"/>
            <w:sz w:val="23"/>
            <w:szCs w:val="23"/>
          </w:rPr>
          <w:delText>2</w:delText>
        </w:r>
      </w:del>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B743A2">
        <w:rPr>
          <w:rFonts w:ascii="Arial" w:hAnsi="Arial" w:cs="Arial"/>
          <w:sz w:val="23"/>
          <w:szCs w:val="23"/>
        </w:rPr>
        <w:t>6</w:t>
      </w:r>
      <w:r w:rsidR="00621726">
        <w:rPr>
          <w:rFonts w:ascii="Arial" w:hAnsi="Arial" w:cs="Arial" w:hint="eastAsia"/>
          <w:sz w:val="23"/>
          <w:szCs w:val="23"/>
        </w:rPr>
        <w:t>月</w:t>
      </w:r>
      <w:ins w:id="6" w:author="MATSUMURA Ayako" w:date="2026-02-19T19:48:00Z" w16du:dateUtc="2026-02-19T10:48:00Z">
        <w:r w:rsidR="00841008">
          <w:rPr>
            <w:rFonts w:ascii="Arial" w:hAnsi="Arial" w:cs="Arial" w:hint="eastAsia"/>
            <w:sz w:val="23"/>
            <w:szCs w:val="23"/>
          </w:rPr>
          <w:t>12</w:t>
        </w:r>
      </w:ins>
      <w:del w:id="7" w:author="MATSUMURA Ayako" w:date="2026-02-19T19:48:00Z" w16du:dateUtc="2026-02-19T10:48:00Z">
        <w:r w:rsidR="00B554E2" w:rsidDel="00841008">
          <w:rPr>
            <w:rFonts w:ascii="Arial" w:hAnsi="Arial" w:cs="Arial" w:hint="eastAsia"/>
            <w:sz w:val="23"/>
            <w:szCs w:val="23"/>
          </w:rPr>
          <w:delText>6</w:delText>
        </w:r>
      </w:del>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63165400"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ins w:id="8" w:author="MATSUMURA Ayako" w:date="2026-02-19T19:48:00Z" w16du:dateUtc="2026-02-19T10:48:00Z">
              <w:r w:rsidR="00841008">
                <w:rPr>
                  <w:rFonts w:ascii="Arial" w:hAnsi="Arial" w:cs="Arial" w:hint="eastAsia"/>
                  <w:sz w:val="23"/>
                  <w:szCs w:val="23"/>
                </w:rPr>
                <w:t>6</w:t>
              </w:r>
            </w:ins>
            <w:del w:id="9" w:author="MATSUMURA Ayako" w:date="2026-02-19T19:48:00Z" w16du:dateUtc="2026-02-19T10:48:00Z">
              <w:r w:rsidR="00B554E2" w:rsidDel="00841008">
                <w:rPr>
                  <w:rFonts w:ascii="Arial" w:hAnsi="Arial" w:cs="Arial" w:hint="eastAsia"/>
                  <w:sz w:val="23"/>
                  <w:szCs w:val="23"/>
                </w:rPr>
                <w:delText>5</w:delText>
              </w:r>
            </w:del>
            <w:r w:rsidRPr="00803645">
              <w:rPr>
                <w:rFonts w:ascii="Arial" w:hAnsi="Arial" w:cs="Arial"/>
                <w:sz w:val="23"/>
                <w:szCs w:val="23"/>
              </w:rPr>
              <w:t>年</w:t>
            </w:r>
            <w:ins w:id="10" w:author="MATSUMURA Ayako" w:date="2026-02-19T19:48:00Z" w16du:dateUtc="2026-02-19T10:48:00Z">
              <w:r w:rsidR="00841008">
                <w:rPr>
                  <w:rFonts w:ascii="Arial" w:hAnsi="Arial" w:cs="Arial" w:hint="eastAsia"/>
                  <w:sz w:val="23"/>
                  <w:szCs w:val="23"/>
                </w:rPr>
                <w:t>7</w:t>
              </w:r>
            </w:ins>
            <w:del w:id="11" w:author="MATSUMURA Ayako" w:date="2026-02-19T19:48:00Z" w16du:dateUtc="2026-02-19T10:48:00Z">
              <w:r w:rsidR="00B743A2" w:rsidDel="00841008">
                <w:rPr>
                  <w:rFonts w:ascii="Arial" w:hAnsi="Arial" w:cs="Arial"/>
                  <w:sz w:val="23"/>
                  <w:szCs w:val="23"/>
                </w:rPr>
                <w:delText>8</w:delText>
              </w:r>
            </w:del>
            <w:r w:rsidRPr="00803645">
              <w:rPr>
                <w:rFonts w:ascii="Arial" w:hAnsi="Arial" w:cs="Arial"/>
                <w:sz w:val="23"/>
                <w:szCs w:val="23"/>
              </w:rPr>
              <w:t>月</w:t>
            </w:r>
            <w:ins w:id="12" w:author="MATSUMURA Ayako" w:date="2026-02-19T19:48:00Z" w16du:dateUtc="2026-02-19T10:48:00Z">
              <w:r w:rsidR="00841008">
                <w:rPr>
                  <w:rFonts w:ascii="Arial" w:hAnsi="Arial" w:cs="Arial" w:hint="eastAsia"/>
                  <w:sz w:val="23"/>
                  <w:szCs w:val="23"/>
                </w:rPr>
                <w:t>3</w:t>
              </w:r>
            </w:ins>
            <w:r w:rsidR="00B743A2">
              <w:rPr>
                <w:rFonts w:ascii="Arial" w:hAnsi="Arial" w:cs="Arial"/>
                <w:sz w:val="23"/>
                <w:szCs w:val="23"/>
              </w:rPr>
              <w:t>1</w:t>
            </w:r>
            <w:r w:rsidRPr="00803645">
              <w:rPr>
                <w:rFonts w:ascii="Arial" w:hAnsi="Arial" w:cs="Arial"/>
                <w:sz w:val="23"/>
                <w:szCs w:val="23"/>
              </w:rPr>
              <w:t>日（</w:t>
            </w:r>
            <w:r w:rsidR="00B554E2">
              <w:rPr>
                <w:rFonts w:ascii="Arial" w:hAnsi="Arial" w:cs="Arial" w:hint="eastAsia"/>
                <w:sz w:val="23"/>
                <w:szCs w:val="23"/>
              </w:rPr>
              <w:t>金</w:t>
            </w:r>
            <w:r w:rsidRPr="00803645">
              <w:rPr>
                <w:rFonts w:ascii="Arial" w:hAnsi="Arial" w:cs="Arial"/>
                <w:sz w:val="23"/>
                <w:szCs w:val="23"/>
              </w:rPr>
              <w:t>）</w:t>
            </w:r>
          </w:p>
          <w:p w14:paraId="03903FF6" w14:textId="299B6561"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00B554E2">
              <w:rPr>
                <w:rFonts w:ascii="Arial" w:hAnsi="Arial" w:cs="Arial" w:hint="eastAsia"/>
                <w:sz w:val="23"/>
                <w:szCs w:val="23"/>
              </w:rPr>
              <w:t>10</w:t>
            </w:r>
            <w:r w:rsidRPr="005E1B91">
              <w:rPr>
                <w:rFonts w:ascii="Arial" w:hAnsi="Arial" w:cs="Arial"/>
                <w:sz w:val="23"/>
                <w:szCs w:val="23"/>
              </w:rPr>
              <w:t>：</w:t>
            </w:r>
            <w:r w:rsidR="00B554E2">
              <w:rPr>
                <w:rFonts w:ascii="Arial" w:hAnsi="Arial" w:cs="Arial" w:hint="eastAsia"/>
                <w:sz w:val="23"/>
                <w:szCs w:val="23"/>
              </w:rPr>
              <w:t>50</w:t>
            </w:r>
            <w:r w:rsidR="00B554E2">
              <w:rPr>
                <w:rFonts w:ascii="Arial" w:hAnsi="Arial" w:cs="Arial" w:hint="eastAsia"/>
                <w:sz w:val="23"/>
                <w:szCs w:val="23"/>
              </w:rPr>
              <w:t>（予定）</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2B7D0C27" w14:textId="1CEEBC96" w:rsidR="00B554E2" w:rsidRDefault="00CB5DF5">
      <w:pPr>
        <w:pStyle w:val="a3"/>
        <w:rPr>
          <w:rFonts w:ascii="Arial" w:hAnsi="Arial" w:cs="Arial"/>
          <w:sz w:val="23"/>
          <w:szCs w:val="23"/>
        </w:rPr>
      </w:pPr>
      <w:r w:rsidRPr="00803645">
        <w:rPr>
          <w:rFonts w:ascii="Arial" w:hAnsi="Arial" w:cs="Arial"/>
          <w:sz w:val="23"/>
          <w:szCs w:val="23"/>
        </w:rPr>
        <w:t xml:space="preserve">  </w:t>
      </w:r>
      <w:r w:rsidR="00B554E2" w:rsidRPr="00841008">
        <w:rPr>
          <w:rFonts w:ascii="Arial" w:hAnsi="Arial" w:cs="Arial" w:hint="eastAsia"/>
          <w:sz w:val="23"/>
          <w:szCs w:val="23"/>
        </w:rPr>
        <w:t>※１</w:t>
      </w:r>
      <w:r w:rsidR="00B554E2" w:rsidRPr="00841008">
        <w:rPr>
          <w:rFonts w:ascii="Arial" w:hAnsi="Arial" w:cs="Arial" w:hint="eastAsia"/>
          <w:sz w:val="23"/>
          <w:szCs w:val="23"/>
        </w:rPr>
        <w:t xml:space="preserve"> TOEFL ITP</w:t>
      </w:r>
      <w:r w:rsidR="00B554E2" w:rsidRPr="00841008">
        <w:rPr>
          <w:rFonts w:ascii="Arial" w:hAnsi="Arial" w:cs="Arial" w:hint="eastAsia"/>
          <w:sz w:val="23"/>
          <w:szCs w:val="23"/>
        </w:rPr>
        <w:t>のリーディング及び文法セクションを利用して行う。</w:t>
      </w:r>
      <w:r w:rsidR="00B554E2" w:rsidRPr="00B554E2">
        <w:rPr>
          <w:rFonts w:ascii="Arial" w:hAnsi="Arial" w:cs="Arial" w:hint="eastAsia"/>
          <w:sz w:val="23"/>
          <w:szCs w:val="23"/>
        </w:rPr>
        <w:t xml:space="preserve"> </w:t>
      </w:r>
      <w:r w:rsidRPr="00803645">
        <w:rPr>
          <w:rFonts w:ascii="Arial" w:hAnsi="Arial" w:cs="Arial"/>
          <w:sz w:val="23"/>
          <w:szCs w:val="23"/>
        </w:rPr>
        <w:t xml:space="preserve"> </w:t>
      </w:r>
    </w:p>
    <w:p w14:paraId="6B38883D" w14:textId="35A787F2" w:rsidR="00CB5DF5" w:rsidRPr="00803645" w:rsidRDefault="00CB5DF5" w:rsidP="00B554E2">
      <w:pPr>
        <w:pStyle w:val="a3"/>
        <w:ind w:firstLineChars="100" w:firstLine="230"/>
        <w:rPr>
          <w:rFonts w:ascii="Arial" w:hAnsi="Arial" w:cs="Arial"/>
          <w:sz w:val="23"/>
          <w:szCs w:val="23"/>
        </w:rPr>
      </w:pPr>
      <w:r w:rsidRPr="00803645">
        <w:rPr>
          <w:rFonts w:ascii="Arial" w:hAnsi="ＭＳ 明朝" w:cs="Arial"/>
          <w:sz w:val="23"/>
          <w:szCs w:val="23"/>
        </w:rPr>
        <w:t>※</w:t>
      </w:r>
      <w:r w:rsidR="00B554E2">
        <w:rPr>
          <w:rFonts w:ascii="Arial" w:hAnsi="ＭＳ 明朝" w:cs="Arial" w:hint="eastAsia"/>
          <w:sz w:val="23"/>
          <w:szCs w:val="23"/>
        </w:rPr>
        <w:t>２</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024158A8"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ins w:id="13" w:author="MATSUMURA Ayako" w:date="2026-02-19T19:48:00Z" w16du:dateUtc="2026-02-19T10:48:00Z">
        <w:r w:rsidR="00841008">
          <w:rPr>
            <w:rFonts w:ascii="Arial" w:hAnsi="Arial" w:cs="Arial" w:hint="eastAsia"/>
            <w:sz w:val="23"/>
            <w:szCs w:val="23"/>
          </w:rPr>
          <w:t>6</w:t>
        </w:r>
      </w:ins>
      <w:del w:id="14" w:author="MATSUMURA Ayako" w:date="2026-02-19T19:48:00Z" w16du:dateUtc="2026-02-19T10:48:00Z">
        <w:r w:rsidR="009B3BBF" w:rsidDel="00841008">
          <w:rPr>
            <w:rFonts w:ascii="Arial" w:hAnsi="Arial" w:cs="Arial" w:hint="eastAsia"/>
            <w:sz w:val="23"/>
            <w:szCs w:val="23"/>
          </w:rPr>
          <w:delText>5</w:delText>
        </w:r>
      </w:del>
      <w:r w:rsidR="005B1384">
        <w:rPr>
          <w:rFonts w:ascii="Arial" w:hAnsi="Arial" w:cs="Arial" w:hint="eastAsia"/>
          <w:sz w:val="23"/>
          <w:szCs w:val="23"/>
        </w:rPr>
        <w:t>年</w:t>
      </w:r>
      <w:r w:rsidR="00B743A2">
        <w:rPr>
          <w:rFonts w:ascii="Arial" w:hAnsi="Arial" w:cs="Arial"/>
          <w:sz w:val="23"/>
          <w:szCs w:val="23"/>
        </w:rPr>
        <w:t>9</w:t>
      </w:r>
      <w:r w:rsidRPr="00803645">
        <w:rPr>
          <w:rFonts w:ascii="Arial" w:hAnsi="Arial" w:cs="Arial"/>
          <w:sz w:val="23"/>
          <w:szCs w:val="23"/>
        </w:rPr>
        <w:t>月</w:t>
      </w:r>
      <w:ins w:id="15" w:author="MATSUMURA Ayako" w:date="2026-02-19T19:48:00Z" w16du:dateUtc="2026-02-19T10:48:00Z">
        <w:r w:rsidR="00841008">
          <w:rPr>
            <w:rFonts w:ascii="Arial" w:hAnsi="Arial" w:cs="Arial" w:hint="eastAsia"/>
            <w:sz w:val="23"/>
            <w:szCs w:val="23"/>
          </w:rPr>
          <w:t>7</w:t>
        </w:r>
      </w:ins>
      <w:del w:id="16" w:author="MATSUMURA Ayako" w:date="2026-02-19T19:48:00Z" w16du:dateUtc="2026-02-19T10:48:00Z">
        <w:r w:rsidR="00B554E2" w:rsidDel="00841008">
          <w:rPr>
            <w:rFonts w:ascii="Arial" w:hAnsi="Arial" w:cs="Arial" w:hint="eastAsia"/>
            <w:sz w:val="23"/>
            <w:szCs w:val="23"/>
          </w:rPr>
          <w:delText>8</w:delText>
        </w:r>
      </w:del>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AB1C60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9B3BBF">
        <w:rPr>
          <w:rFonts w:ascii="Arial" w:hAnsi="Arial" w:cs="Arial" w:hint="eastAsia"/>
          <w:sz w:val="23"/>
          <w:szCs w:val="23"/>
        </w:rPr>
        <w:t>する</w:t>
      </w:r>
      <w:r w:rsidRPr="00803645">
        <w:rPr>
          <w:rFonts w:ascii="Arial" w:hAnsi="Arial" w:cs="Arial"/>
          <w:sz w:val="23"/>
          <w:szCs w:val="23"/>
        </w:rPr>
        <w:t>。</w:t>
      </w:r>
    </w:p>
    <w:p w14:paraId="0B64EF4D" w14:textId="1D02791A"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sidR="009B3BBF">
        <w:rPr>
          <w:rFonts w:ascii="ＭＳ 明朝" w:hAnsi="ＭＳ 明朝" w:cs="Arial" w:hint="eastAsia"/>
          <w:sz w:val="23"/>
          <w:szCs w:val="20"/>
        </w:rPr>
        <w:t>すること。</w:t>
      </w:r>
    </w:p>
    <w:p w14:paraId="3A3D17F1" w14:textId="77777777"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del w:id="17" w:author="MATSUMURA Ayako" w:date="2026-02-19T19:48:00Z" w16du:dateUtc="2026-02-19T10:48:00Z">
        <w:r w:rsidRPr="00803645" w:rsidDel="00841008">
          <w:rPr>
            <w:rFonts w:ascii="Arial" w:eastAsia="ＭＳ ゴシック" w:hAnsi="Arial" w:cs="Arial"/>
            <w:b/>
            <w:bCs/>
            <w:sz w:val="23"/>
            <w:szCs w:val="23"/>
            <w:lang w:eastAsia="zh-CN"/>
          </w:rPr>
          <w:delText>（</w:delText>
        </w:r>
        <w:r w:rsidRPr="00803645" w:rsidDel="00841008">
          <w:rPr>
            <w:rFonts w:ascii="Arial" w:eastAsia="ＭＳ ゴシック" w:hAnsi="Arial" w:cs="Arial"/>
            <w:b/>
            <w:bCs/>
            <w:sz w:val="23"/>
            <w:szCs w:val="23"/>
            <w:lang w:eastAsia="zh-CN"/>
          </w:rPr>
          <w:delText>1</w:delText>
        </w:r>
        <w:r w:rsidRPr="00803645" w:rsidDel="00841008">
          <w:rPr>
            <w:rFonts w:ascii="Arial" w:eastAsia="ＭＳ ゴシック" w:hAnsi="Arial" w:cs="Arial"/>
            <w:b/>
            <w:bCs/>
            <w:sz w:val="23"/>
            <w:szCs w:val="23"/>
            <w:lang w:eastAsia="zh-CN"/>
          </w:rPr>
          <w:delText>）</w:delText>
        </w:r>
      </w:del>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59EC98A3"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ins w:id="18" w:author="MATSUMURA Ayako" w:date="2026-02-19T19:48:00Z" w16du:dateUtc="2026-02-19T10:48:00Z">
        <w:r w:rsidR="00841008" w:rsidRPr="00803645" w:rsidDel="00841008">
          <w:rPr>
            <w:rFonts w:ascii="Arial" w:hAnsi="Arial" w:cs="Arial"/>
            <w:sz w:val="23"/>
            <w:szCs w:val="23"/>
          </w:rPr>
          <w:t xml:space="preserve"> </w:t>
        </w:r>
      </w:ins>
      <w:del w:id="19" w:author="MATSUMURA Ayako" w:date="2026-02-19T19:48:00Z" w16du:dateUtc="2026-02-19T10:48:00Z">
        <w:r w:rsidRPr="00803645" w:rsidDel="00841008">
          <w:rPr>
            <w:rFonts w:ascii="Arial" w:hAnsi="Arial" w:cs="Arial"/>
            <w:sz w:val="23"/>
            <w:szCs w:val="23"/>
          </w:rPr>
          <w:delText>下記「論文博士外国語試験の受験資格に関する申し合わせ」の第</w:delText>
        </w:r>
        <w:r w:rsidRPr="00803645" w:rsidDel="00841008">
          <w:rPr>
            <w:rFonts w:ascii="Arial" w:hAnsi="Arial" w:cs="Arial"/>
            <w:sz w:val="23"/>
            <w:szCs w:val="23"/>
          </w:rPr>
          <w:delText>1</w:delText>
        </w:r>
        <w:r w:rsidRPr="00803645" w:rsidDel="00841008">
          <w:rPr>
            <w:rFonts w:ascii="Arial" w:hAnsi="Arial" w:cs="Arial"/>
            <w:sz w:val="23"/>
            <w:szCs w:val="23"/>
          </w:rPr>
          <w:delText>項～第</w:delText>
        </w:r>
        <w:r w:rsidRPr="00803645" w:rsidDel="00841008">
          <w:rPr>
            <w:rFonts w:ascii="Arial" w:hAnsi="Arial" w:cs="Arial"/>
            <w:sz w:val="23"/>
            <w:szCs w:val="23"/>
          </w:rPr>
          <w:delText>7</w:delText>
        </w:r>
        <w:r w:rsidRPr="00803645" w:rsidDel="00841008">
          <w:rPr>
            <w:rFonts w:ascii="Arial" w:hAnsi="Arial" w:cs="Arial"/>
            <w:sz w:val="23"/>
            <w:szCs w:val="23"/>
          </w:rPr>
          <w:delText>項</w:delText>
        </w:r>
        <w:r w:rsidR="000C229B" w:rsidDel="00841008">
          <w:rPr>
            <w:rFonts w:ascii="Arial" w:hAnsi="Arial" w:cs="Arial" w:hint="eastAsia"/>
            <w:sz w:val="23"/>
            <w:szCs w:val="23"/>
          </w:rPr>
          <w:delText>または</w:delText>
        </w:r>
        <w:r w:rsidR="00202E92" w:rsidDel="00841008">
          <w:rPr>
            <w:rFonts w:ascii="Arial" w:hAnsi="Arial" w:cs="Arial" w:hint="eastAsia"/>
            <w:sz w:val="23"/>
            <w:szCs w:val="23"/>
          </w:rPr>
          <w:delText>第</w:delText>
        </w:r>
        <w:r w:rsidR="00202E92" w:rsidDel="00841008">
          <w:rPr>
            <w:rFonts w:ascii="Arial" w:hAnsi="Arial" w:cs="Arial" w:hint="eastAsia"/>
            <w:sz w:val="23"/>
            <w:szCs w:val="23"/>
          </w:rPr>
          <w:delText>9</w:delText>
        </w:r>
        <w:r w:rsidR="00202E92" w:rsidDel="00841008">
          <w:rPr>
            <w:rFonts w:ascii="Arial" w:hAnsi="Arial" w:cs="Arial" w:hint="eastAsia"/>
            <w:sz w:val="23"/>
            <w:szCs w:val="23"/>
          </w:rPr>
          <w:delText>項</w:delText>
        </w:r>
        <w:r w:rsidRPr="00803645" w:rsidDel="00841008">
          <w:rPr>
            <w:rFonts w:ascii="Arial" w:hAnsi="Arial" w:cs="Arial"/>
            <w:sz w:val="23"/>
            <w:szCs w:val="23"/>
          </w:rPr>
          <w:delText>に該当。</w:delText>
        </w:r>
      </w:del>
    </w:p>
    <w:p w14:paraId="4914C630"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sidRPr="00B554E2">
        <w:rPr>
          <w:rFonts w:ascii="Arial" w:eastAsia="ＭＳ ゴシック" w:hAnsi="Arial" w:cs="Arial" w:hint="eastAsia"/>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14791844"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B554E2">
        <w:rPr>
          <w:rFonts w:ascii="Arial" w:hAnsi="Arial" w:cs="Arial" w:hint="eastAsia"/>
          <w:sz w:val="23"/>
          <w:szCs w:val="23"/>
        </w:rPr>
        <w:t>410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9B3BBF">
        <w:rPr>
          <w:rFonts w:ascii="Arial" w:hAnsi="Arial" w:cs="Arial" w:hint="eastAsia"/>
          <w:sz w:val="23"/>
          <w:szCs w:val="23"/>
        </w:rPr>
        <w:t>貼付すること</w:t>
      </w:r>
      <w:r w:rsidR="00A0222B">
        <w:rPr>
          <w:rFonts w:ascii="Arial" w:hAnsi="Arial" w:cs="Arial" w:hint="eastAsia"/>
          <w:sz w:val="23"/>
          <w:szCs w:val="23"/>
        </w:rPr>
        <w:t>。（速達便</w:t>
      </w:r>
      <w:r w:rsidR="009B3BBF">
        <w:rPr>
          <w:rFonts w:ascii="Arial" w:hAnsi="Arial" w:cs="Arial" w:hint="eastAsia"/>
          <w:sz w:val="23"/>
          <w:szCs w:val="23"/>
        </w:rPr>
        <w:t>郵送代</w:t>
      </w:r>
      <w:r w:rsidR="00A0222B">
        <w:rPr>
          <w:rFonts w:ascii="Arial" w:hAnsi="Arial" w:cs="Arial" w:hint="eastAsia"/>
          <w:sz w:val="23"/>
          <w:szCs w:val="23"/>
        </w:rPr>
        <w:t>）</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1F34BEB9"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B743A2">
        <w:rPr>
          <w:rFonts w:ascii="Arial" w:hAnsi="Arial" w:cs="Arial"/>
          <w:sz w:val="23"/>
          <w:szCs w:val="23"/>
        </w:rPr>
        <w:t>7</w:t>
      </w:r>
      <w:r w:rsidRPr="00803645">
        <w:rPr>
          <w:rFonts w:ascii="Arial" w:hAnsi="Arial" w:cs="Arial"/>
          <w:sz w:val="23"/>
          <w:szCs w:val="23"/>
        </w:rPr>
        <w:t>月</w:t>
      </w:r>
      <w:r w:rsidR="00DC76AB">
        <w:rPr>
          <w:rFonts w:ascii="Arial" w:hAnsi="Arial" w:cs="Arial" w:hint="eastAsia"/>
          <w:sz w:val="23"/>
          <w:szCs w:val="23"/>
        </w:rPr>
        <w:t>下</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489A3D06" w:rsidR="009854D0" w:rsidRPr="00372D8E" w:rsidRDefault="009854D0" w:rsidP="00372D8E">
      <w:pPr>
        <w:pStyle w:val="a3"/>
        <w:wordWrap/>
        <w:snapToGrid w:val="0"/>
        <w:spacing w:line="240" w:lineRule="atLeast"/>
        <w:jc w:val="center"/>
        <w:rPr>
          <w:rFonts w:ascii="Arial" w:hAnsi="Arial" w:cs="Arial"/>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ins w:id="20" w:author="MATSUMURA Ayako" w:date="2026-02-19T19:49:00Z" w16du:dateUtc="2026-02-19T10:49:00Z">
        <w:r w:rsidR="00841008">
          <w:rPr>
            <w:rFonts w:ascii="Arial" w:hAnsi="Arial" w:cs="Arial" w:hint="eastAsia"/>
            <w:spacing w:val="16"/>
            <w:sz w:val="48"/>
            <w:szCs w:val="48"/>
          </w:rPr>
          <w:t>7</w:t>
        </w:r>
      </w:ins>
      <w:del w:id="21" w:author="MATSUMURA Ayako" w:date="2026-02-19T19:49:00Z" w16du:dateUtc="2026-02-19T10:49:00Z">
        <w:r w:rsidR="00B554E2" w:rsidDel="00841008">
          <w:rPr>
            <w:rFonts w:ascii="Arial" w:hAnsi="Arial" w:cs="Arial" w:hint="eastAsia"/>
            <w:spacing w:val="16"/>
            <w:sz w:val="48"/>
            <w:szCs w:val="48"/>
          </w:rPr>
          <w:delText>5</w:delText>
        </w:r>
      </w:del>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del w:id="22" w:author="MATSUMURA Ayako" w:date="2026-02-19T19:49:00Z" w16du:dateUtc="2026-02-19T10:49:00Z">
        <w:r w:rsidRPr="00EB7D57" w:rsidDel="00841008">
          <w:rPr>
            <w:rFonts w:ascii="Arial" w:hAnsi="Arial" w:cs="Arial"/>
            <w:spacing w:val="8"/>
            <w:lang w:eastAsia="zh-CN"/>
          </w:rPr>
          <w:delText>（１）</w:delText>
        </w:r>
      </w:del>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47F38434"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ins w:id="23" w:author="MATSUMURA Ayako" w:date="2026-02-26T20:07:00Z" w16du:dateUtc="2026-02-26T11:07:00Z">
              <w:r w:rsidR="00BC162B">
                <w:rPr>
                  <w:rFonts w:ascii="Arial" w:hAnsi="Arial" w:cs="Arial" w:hint="eastAsia"/>
                  <w:spacing w:val="8"/>
                </w:rPr>
                <w:t>西暦</w:t>
              </w:r>
            </w:ins>
            <w:del w:id="24" w:author="MATSUMURA Ayako" w:date="2026-02-26T20:07:00Z" w16du:dateUtc="2026-02-26T11:07:00Z">
              <w:r w:rsidR="0009563E" w:rsidDel="00BC162B">
                <w:rPr>
                  <w:rFonts w:ascii="Arial" w:hAnsi="Arial" w:cs="Arial" w:hint="eastAsia"/>
                  <w:spacing w:val="8"/>
                </w:rPr>
                <w:delText>令和</w:delText>
              </w:r>
            </w:del>
            <w:r w:rsidR="00BC162B">
              <w:rPr>
                <w:rFonts w:ascii="Arial" w:hAnsi="Arial" w:cs="Arial" w:hint="eastAsia"/>
                <w:spacing w:val="8"/>
              </w:rPr>
              <w:t xml:space="preserve">　</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3F310B1F" w14:textId="0A0F5954" w:rsidR="004D1818" w:rsidDel="00841008" w:rsidRDefault="004D1818" w:rsidP="00841008">
            <w:pPr>
              <w:pStyle w:val="a3"/>
              <w:wordWrap/>
              <w:snapToGrid w:val="0"/>
              <w:spacing w:line="240" w:lineRule="atLeast"/>
              <w:ind w:left="420" w:hangingChars="200" w:hanging="420"/>
              <w:rPr>
                <w:del w:id="25" w:author="MATSUMURA Ayako" w:date="2026-02-19T19:49:00Z" w16du:dateUtc="2026-02-19T10:49:00Z"/>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ins w:id="26" w:author="MATSUMURA Ayako" w:date="2026-02-19T19:49:00Z" w16du:dateUtc="2026-02-19T10:49:00Z">
              <w:r w:rsidR="00841008">
                <w:rPr>
                  <w:rFonts w:ascii="Arial" w:hAnsi="Arial" w:cs="Arial" w:hint="eastAsia"/>
                  <w:sz w:val="21"/>
                  <w:szCs w:val="21"/>
                </w:rPr>
                <w:t>（抜粋）</w:t>
              </w:r>
            </w:ins>
            <w:del w:id="27" w:author="MATSUMURA Ayako" w:date="2026-02-19T19:49:00Z" w16du:dateUtc="2026-02-19T10:49:00Z">
              <w:r w:rsidRPr="004D1818" w:rsidDel="00841008">
                <w:rPr>
                  <w:rFonts w:ascii="Arial" w:hAnsi="Arial" w:cs="Arial"/>
                  <w:sz w:val="21"/>
                  <w:szCs w:val="21"/>
                </w:rPr>
                <w:delText>の</w:delText>
              </w:r>
            </w:del>
          </w:p>
          <w:p w14:paraId="57848152" w14:textId="41CDAB61" w:rsidR="009854D0" w:rsidRPr="004D1818" w:rsidRDefault="004D1818" w:rsidP="00202E92">
            <w:pPr>
              <w:pStyle w:val="a3"/>
              <w:wordWrap/>
              <w:snapToGrid w:val="0"/>
              <w:spacing w:line="240" w:lineRule="atLeast"/>
              <w:ind w:leftChars="200" w:left="420"/>
              <w:rPr>
                <w:rFonts w:ascii="Arial" w:hAnsi="Arial" w:cs="Arial"/>
                <w:sz w:val="21"/>
                <w:szCs w:val="21"/>
              </w:rPr>
            </w:pPr>
            <w:del w:id="28" w:author="MATSUMURA Ayako" w:date="2026-02-19T19:49:00Z" w16du:dateUtc="2026-02-19T10:49:00Z">
              <w:r w:rsidRPr="004D1818" w:rsidDel="00841008">
                <w:rPr>
                  <w:rFonts w:ascii="Arial" w:hAnsi="Arial" w:cs="Arial"/>
                  <w:sz w:val="21"/>
                  <w:szCs w:val="21"/>
                </w:rPr>
                <w:delText>１～７</w:delText>
              </w:r>
              <w:r w:rsidR="00202E92" w:rsidDel="00841008">
                <w:rPr>
                  <w:rFonts w:ascii="Arial" w:hAnsi="Arial" w:cs="Arial" w:hint="eastAsia"/>
                  <w:sz w:val="21"/>
                  <w:szCs w:val="21"/>
                </w:rPr>
                <w:delText>または９</w:delText>
              </w:r>
            </w:del>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45E79F81"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cs="Arial" w:hint="eastAsia"/>
                <w:lang w:eastAsia="zh-CN"/>
              </w:rPr>
              <w:t>1</w:t>
            </w:r>
            <w:r w:rsidR="00B743A2">
              <w:rPr>
                <w:rFonts w:ascii="Arial" w:cs="Arial" w:hint="eastAsia"/>
              </w:rPr>
              <w:t>2</w:t>
            </w:r>
            <w:ins w:id="29" w:author="MATSUMURA Ayako" w:date="2026-02-19T19:59:00Z" w16du:dateUtc="2026-02-19T10:59:00Z">
              <w:r w:rsidR="006E0A8B">
                <w:rPr>
                  <w:rFonts w:ascii="Arial" w:cs="Arial" w:hint="eastAsia"/>
                </w:rPr>
                <w:t>7</w:t>
              </w:r>
            </w:ins>
            <w:del w:id="30" w:author="MATSUMURA Ayako" w:date="2026-02-19T19:59:00Z" w16du:dateUtc="2026-02-19T10:59:00Z">
              <w:r w:rsidR="00B554E2" w:rsidDel="006E0A8B">
                <w:rPr>
                  <w:rFonts w:ascii="Arial" w:cs="Arial" w:hint="eastAsia"/>
                </w:rPr>
                <w:delText>5</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54219AFE"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ins w:id="31" w:author="MATSUMURA Ayako" w:date="2026-02-19T19:59:00Z" w16du:dateUtc="2026-02-19T10:59:00Z">
              <w:r w:rsidR="006E0A8B">
                <w:rPr>
                  <w:rFonts w:ascii="Arial" w:hAnsi="Arial" w:cs="Arial" w:hint="eastAsia"/>
                </w:rPr>
                <w:t>7</w:t>
              </w:r>
            </w:ins>
            <w:del w:id="32" w:author="MATSUMURA Ayako" w:date="2026-02-19T19:59:00Z" w16du:dateUtc="2026-02-19T10:59:00Z">
              <w:r w:rsidR="00B554E2" w:rsidDel="006E0A8B">
                <w:rPr>
                  <w:rFonts w:ascii="Arial" w:hAnsi="Arial" w:cs="Arial" w:hint="eastAsia"/>
                </w:rPr>
                <w:delText>5</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0C6DF0E2" w:rsidR="009854D0" w:rsidRPr="00B554E2" w:rsidRDefault="005B1384">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20</w:t>
            </w:r>
            <w:r w:rsidR="00D83564" w:rsidRPr="00B554E2">
              <w:rPr>
                <w:rFonts w:asciiTheme="majorHAnsi" w:hAnsiTheme="majorHAnsi" w:cstheme="majorHAnsi"/>
                <w:sz w:val="16"/>
                <w:szCs w:val="16"/>
              </w:rPr>
              <w:t>2</w:t>
            </w:r>
            <w:ins w:id="33" w:author="MATSUMURA Ayako" w:date="2026-02-19T20:00:00Z" w16du:dateUtc="2026-02-19T11:00:00Z">
              <w:r w:rsidR="006E0A8B">
                <w:rPr>
                  <w:rFonts w:asciiTheme="majorHAnsi" w:hAnsiTheme="majorHAnsi" w:cstheme="majorHAnsi" w:hint="eastAsia"/>
                  <w:sz w:val="16"/>
                  <w:szCs w:val="16"/>
                </w:rPr>
                <w:t>6</w:t>
              </w:r>
            </w:ins>
            <w:del w:id="34" w:author="MATSUMURA Ayako" w:date="2026-02-19T19:59:00Z" w16du:dateUtc="2026-02-19T10:59:00Z">
              <w:r w:rsidR="00B554E2" w:rsidRPr="00B554E2" w:rsidDel="006E0A8B">
                <w:rPr>
                  <w:rFonts w:asciiTheme="majorHAnsi" w:hAnsiTheme="majorHAnsi" w:cstheme="majorHAnsi"/>
                  <w:sz w:val="16"/>
                  <w:szCs w:val="16"/>
                </w:rPr>
                <w:delText>5</w:delText>
              </w:r>
            </w:del>
            <w:r w:rsidR="009854D0" w:rsidRPr="00B554E2">
              <w:rPr>
                <w:rFonts w:asciiTheme="majorHAnsi" w:hAnsiTheme="majorHAnsi" w:cstheme="majorHAnsi"/>
                <w:sz w:val="16"/>
                <w:szCs w:val="16"/>
              </w:rPr>
              <w:t>年</w:t>
            </w:r>
            <w:ins w:id="35" w:author="MATSUMURA Ayako" w:date="2026-02-19T20:00:00Z" w16du:dateUtc="2026-02-19T11:00:00Z">
              <w:r w:rsidR="006E0A8B">
                <w:rPr>
                  <w:rFonts w:asciiTheme="majorHAnsi" w:hAnsiTheme="majorHAnsi" w:cstheme="majorHAnsi" w:hint="eastAsia"/>
                  <w:sz w:val="16"/>
                  <w:szCs w:val="16"/>
                </w:rPr>
                <w:t>7</w:t>
              </w:r>
            </w:ins>
            <w:del w:id="36" w:author="MATSUMURA Ayako" w:date="2026-02-19T20:00:00Z" w16du:dateUtc="2026-02-19T11:00:00Z">
              <w:r w:rsidR="00B743A2" w:rsidRPr="00B554E2" w:rsidDel="006E0A8B">
                <w:rPr>
                  <w:rFonts w:asciiTheme="majorHAnsi" w:hAnsiTheme="majorHAnsi" w:cstheme="majorHAnsi"/>
                  <w:sz w:val="16"/>
                  <w:szCs w:val="16"/>
                </w:rPr>
                <w:delText>8</w:delText>
              </w:r>
            </w:del>
            <w:r w:rsidR="009854D0" w:rsidRPr="00B554E2">
              <w:rPr>
                <w:rFonts w:asciiTheme="majorHAnsi" w:hAnsiTheme="majorHAnsi" w:cstheme="majorHAnsi"/>
                <w:sz w:val="16"/>
                <w:szCs w:val="16"/>
              </w:rPr>
              <w:t>月</w:t>
            </w:r>
            <w:ins w:id="37" w:author="MATSUMURA Ayako" w:date="2026-02-19T20:00:00Z" w16du:dateUtc="2026-02-19T11:00:00Z">
              <w:r w:rsidR="006E0A8B">
                <w:rPr>
                  <w:rFonts w:asciiTheme="majorHAnsi" w:hAnsiTheme="majorHAnsi" w:cstheme="majorHAnsi" w:hint="eastAsia"/>
                  <w:sz w:val="16"/>
                  <w:szCs w:val="16"/>
                </w:rPr>
                <w:t>3</w:t>
              </w:r>
            </w:ins>
            <w:r w:rsidR="00B743A2" w:rsidRPr="00B554E2">
              <w:rPr>
                <w:rFonts w:asciiTheme="majorHAnsi" w:hAnsiTheme="majorHAnsi" w:cstheme="majorHAnsi"/>
                <w:sz w:val="16"/>
                <w:szCs w:val="16"/>
              </w:rPr>
              <w:t>1</w:t>
            </w:r>
            <w:r w:rsidR="009854D0" w:rsidRPr="00B554E2">
              <w:rPr>
                <w:rFonts w:asciiTheme="majorHAnsi" w:hAnsiTheme="majorHAnsi" w:cstheme="majorHAnsi"/>
                <w:sz w:val="16"/>
                <w:szCs w:val="16"/>
              </w:rPr>
              <w:t>日（</w:t>
            </w:r>
            <w:r w:rsidR="009B3BBF">
              <w:rPr>
                <w:rFonts w:asciiTheme="majorHAnsi" w:hAnsiTheme="majorHAnsi" w:cstheme="majorHAnsi" w:hint="eastAsia"/>
                <w:sz w:val="16"/>
                <w:szCs w:val="16"/>
              </w:rPr>
              <w:t>金</w:t>
            </w:r>
            <w:r w:rsidR="009854D0" w:rsidRPr="00B554E2">
              <w:rPr>
                <w:rFonts w:asciiTheme="majorHAnsi" w:hAnsiTheme="majorHAnsi" w:cstheme="majorHAnsi"/>
                <w:sz w:val="16"/>
                <w:szCs w:val="16"/>
              </w:rPr>
              <w:t>）</w:t>
            </w:r>
          </w:p>
          <w:p w14:paraId="24BDB1D7" w14:textId="12CE492E" w:rsidR="009854D0" w:rsidRPr="00B554E2" w:rsidRDefault="009854D0" w:rsidP="00583F8F">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 xml:space="preserve">　　</w:t>
            </w:r>
            <w:r w:rsidR="006317AC" w:rsidRPr="00B554E2">
              <w:rPr>
                <w:rFonts w:asciiTheme="majorHAnsi" w:hAnsiTheme="majorHAnsi" w:cstheme="majorHAnsi"/>
                <w:sz w:val="16"/>
                <w:szCs w:val="16"/>
              </w:rPr>
              <w:t>９</w:t>
            </w:r>
            <w:r w:rsidRPr="00B554E2">
              <w:rPr>
                <w:rFonts w:asciiTheme="majorHAnsi" w:hAnsiTheme="majorHAnsi" w:cstheme="majorHAnsi"/>
                <w:sz w:val="16"/>
                <w:szCs w:val="16"/>
              </w:rPr>
              <w:t>：００～１</w:t>
            </w:r>
            <w:r w:rsidR="00B554E2">
              <w:rPr>
                <w:rFonts w:asciiTheme="majorHAnsi" w:hAnsiTheme="majorHAnsi" w:cstheme="majorHAnsi" w:hint="eastAsia"/>
                <w:sz w:val="16"/>
                <w:szCs w:val="16"/>
              </w:rPr>
              <w:t>０</w:t>
            </w:r>
            <w:r w:rsidRPr="00B554E2">
              <w:rPr>
                <w:rFonts w:asciiTheme="majorHAnsi" w:hAnsiTheme="majorHAnsi" w:cstheme="majorHAnsi"/>
                <w:sz w:val="16"/>
                <w:szCs w:val="16"/>
              </w:rPr>
              <w:t>：</w:t>
            </w:r>
            <w:r w:rsidR="00B554E2">
              <w:rPr>
                <w:rFonts w:asciiTheme="majorHAnsi" w:hAnsiTheme="majorHAnsi" w:cstheme="majorHAnsi" w:hint="eastAsia"/>
                <w:sz w:val="16"/>
                <w:szCs w:val="16"/>
              </w:rPr>
              <w:t>５０（予定）</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22589BC7"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ins w:id="38" w:author="MATSUMURA Ayako" w:date="2026-02-19T20:00:00Z" w16du:dateUtc="2026-02-19T11:00:00Z">
              <w:r w:rsidR="006E0A8B">
                <w:rPr>
                  <w:rFonts w:ascii="Arial" w:cs="Arial" w:hint="eastAsia"/>
                </w:rPr>
                <w:t>7</w:t>
              </w:r>
            </w:ins>
            <w:del w:id="39" w:author="MATSUMURA Ayako" w:date="2026-02-19T20:00:00Z" w16du:dateUtc="2026-02-19T11:00:00Z">
              <w:r w:rsidR="00B554E2" w:rsidDel="006E0A8B">
                <w:rPr>
                  <w:rFonts w:ascii="Arial" w:cs="Arial" w:hint="eastAsia"/>
                </w:rPr>
                <w:delText>5</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5AC5CDED"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ins w:id="40" w:author="MATSUMURA Ayako" w:date="2026-02-19T20:00:00Z" w16du:dateUtc="2026-02-19T11:00:00Z">
              <w:r w:rsidR="006E0A8B">
                <w:rPr>
                  <w:rFonts w:ascii="Arial" w:hAnsi="Arial" w:cs="Arial" w:hint="eastAsia"/>
                </w:rPr>
                <w:t>7</w:t>
              </w:r>
            </w:ins>
            <w:del w:id="41" w:author="MATSUMURA Ayako" w:date="2026-02-19T20:00:00Z" w16du:dateUtc="2026-02-19T11:00:00Z">
              <w:r w:rsidR="00B554E2" w:rsidDel="006E0A8B">
                <w:rPr>
                  <w:rFonts w:ascii="Arial" w:hAnsi="Arial" w:cs="Arial" w:hint="eastAsia"/>
                </w:rPr>
                <w:delText>5</w:delText>
              </w:r>
            </w:del>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6983EE17" w:rsidR="005B1384"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20</w:t>
            </w:r>
            <w:r w:rsidR="00D83564" w:rsidRPr="009B3BBF">
              <w:rPr>
                <w:rFonts w:asciiTheme="majorHAnsi" w:hAnsiTheme="majorHAnsi" w:cstheme="majorHAnsi"/>
                <w:sz w:val="16"/>
                <w:szCs w:val="16"/>
              </w:rPr>
              <w:t>2</w:t>
            </w:r>
            <w:ins w:id="42" w:author="MATSUMURA Ayako" w:date="2026-02-19T20:00:00Z" w16du:dateUtc="2026-02-19T11:00:00Z">
              <w:r w:rsidR="006E0A8B">
                <w:rPr>
                  <w:rFonts w:asciiTheme="majorHAnsi" w:hAnsiTheme="majorHAnsi" w:cstheme="majorHAnsi" w:hint="eastAsia"/>
                  <w:sz w:val="16"/>
                  <w:szCs w:val="16"/>
                </w:rPr>
                <w:t>6</w:t>
              </w:r>
            </w:ins>
            <w:del w:id="43" w:author="MATSUMURA Ayako" w:date="2026-02-19T20:00:00Z" w16du:dateUtc="2026-02-19T11:00:00Z">
              <w:r w:rsidR="009B3BBF" w:rsidDel="006E0A8B">
                <w:rPr>
                  <w:rFonts w:asciiTheme="majorHAnsi" w:hAnsiTheme="majorHAnsi" w:cstheme="majorHAnsi" w:hint="eastAsia"/>
                  <w:sz w:val="16"/>
                  <w:szCs w:val="16"/>
                </w:rPr>
                <w:delText>5</w:delText>
              </w:r>
            </w:del>
            <w:r w:rsidRPr="009B3BBF">
              <w:rPr>
                <w:rFonts w:asciiTheme="majorHAnsi" w:hAnsiTheme="majorHAnsi" w:cstheme="majorHAnsi"/>
                <w:sz w:val="16"/>
                <w:szCs w:val="16"/>
              </w:rPr>
              <w:t>年</w:t>
            </w:r>
            <w:ins w:id="44" w:author="MATSUMURA Ayako" w:date="2026-02-19T20:00:00Z" w16du:dateUtc="2026-02-19T11:00:00Z">
              <w:r w:rsidR="006E0A8B">
                <w:rPr>
                  <w:rFonts w:asciiTheme="majorHAnsi" w:hAnsiTheme="majorHAnsi" w:cstheme="majorHAnsi" w:hint="eastAsia"/>
                  <w:sz w:val="16"/>
                  <w:szCs w:val="16"/>
                </w:rPr>
                <w:t>7</w:t>
              </w:r>
            </w:ins>
            <w:del w:id="45" w:author="MATSUMURA Ayako" w:date="2026-02-19T20:00:00Z" w16du:dateUtc="2026-02-19T11:00:00Z">
              <w:r w:rsidR="00B743A2" w:rsidRPr="009B3BBF" w:rsidDel="006E0A8B">
                <w:rPr>
                  <w:rFonts w:asciiTheme="majorHAnsi" w:hAnsiTheme="majorHAnsi" w:cstheme="majorHAnsi"/>
                  <w:sz w:val="16"/>
                  <w:szCs w:val="16"/>
                </w:rPr>
                <w:delText>8</w:delText>
              </w:r>
            </w:del>
            <w:r w:rsidRPr="009B3BBF">
              <w:rPr>
                <w:rFonts w:asciiTheme="majorHAnsi" w:hAnsiTheme="majorHAnsi" w:cstheme="majorHAnsi"/>
                <w:sz w:val="16"/>
                <w:szCs w:val="16"/>
              </w:rPr>
              <w:t>月</w:t>
            </w:r>
            <w:ins w:id="46" w:author="MATSUMURA Ayako" w:date="2026-02-19T20:00:00Z" w16du:dateUtc="2026-02-19T11:00:00Z">
              <w:r w:rsidR="006E0A8B">
                <w:rPr>
                  <w:rFonts w:asciiTheme="majorHAnsi" w:hAnsiTheme="majorHAnsi" w:cstheme="majorHAnsi" w:hint="eastAsia"/>
                  <w:sz w:val="16"/>
                  <w:szCs w:val="16"/>
                </w:rPr>
                <w:t>3</w:t>
              </w:r>
            </w:ins>
            <w:r w:rsidR="00B743A2" w:rsidRPr="009B3BBF">
              <w:rPr>
                <w:rFonts w:asciiTheme="majorHAnsi" w:hAnsiTheme="majorHAnsi" w:cstheme="majorHAnsi"/>
                <w:sz w:val="16"/>
                <w:szCs w:val="16"/>
              </w:rPr>
              <w:t>1</w:t>
            </w:r>
            <w:r w:rsidRPr="009B3BBF">
              <w:rPr>
                <w:rFonts w:asciiTheme="majorHAnsi" w:hAnsiTheme="majorHAnsi" w:cstheme="majorHAnsi"/>
                <w:sz w:val="16"/>
                <w:szCs w:val="16"/>
              </w:rPr>
              <w:t>日（</w:t>
            </w:r>
            <w:r w:rsidR="009B3BBF">
              <w:rPr>
                <w:rFonts w:asciiTheme="majorHAnsi" w:hAnsiTheme="majorHAnsi" w:cstheme="majorHAnsi" w:hint="eastAsia"/>
                <w:sz w:val="16"/>
                <w:szCs w:val="16"/>
              </w:rPr>
              <w:t>金</w:t>
            </w:r>
            <w:r w:rsidRPr="009B3BBF">
              <w:rPr>
                <w:rFonts w:asciiTheme="majorHAnsi" w:hAnsiTheme="majorHAnsi" w:cstheme="majorHAnsi"/>
                <w:sz w:val="16"/>
                <w:szCs w:val="16"/>
              </w:rPr>
              <w:t>）</w:t>
            </w:r>
          </w:p>
          <w:p w14:paraId="31F71CB4" w14:textId="209D921C" w:rsidR="009854D0"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 xml:space="preserve">　　９：００～１</w:t>
            </w:r>
            <w:r w:rsidR="009B3BBF">
              <w:rPr>
                <w:rFonts w:asciiTheme="majorHAnsi" w:hAnsiTheme="majorHAnsi" w:cstheme="majorHAnsi" w:hint="eastAsia"/>
                <w:sz w:val="16"/>
                <w:szCs w:val="16"/>
              </w:rPr>
              <w:t>０</w:t>
            </w:r>
            <w:r w:rsidRPr="009B3BBF">
              <w:rPr>
                <w:rFonts w:asciiTheme="majorHAnsi" w:hAnsiTheme="majorHAnsi" w:cstheme="majorHAnsi"/>
                <w:sz w:val="16"/>
                <w:szCs w:val="16"/>
              </w:rPr>
              <w:t>：</w:t>
            </w:r>
            <w:r w:rsidR="009B3BBF">
              <w:rPr>
                <w:rFonts w:asciiTheme="majorHAnsi" w:hAnsiTheme="majorHAnsi" w:cstheme="majorHAnsi" w:hint="eastAsia"/>
                <w:sz w:val="16"/>
                <w:szCs w:val="16"/>
              </w:rPr>
              <w:t>５０（予定）</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080FB805" w:rsidR="009854D0" w:rsidRDefault="009854D0" w:rsidP="00F83A78">
      <w:pPr>
        <w:pStyle w:val="a3"/>
        <w:wordWrap/>
        <w:snapToGrid w:val="0"/>
        <w:spacing w:line="240" w:lineRule="atLeast"/>
        <w:jc w:val="center"/>
      </w:pPr>
      <w:r>
        <w:rPr>
          <w:rFonts w:ascii="ＭＳ 明朝" w:hAnsi="ＭＳ 明朝" w:hint="eastAsia"/>
          <w:spacing w:val="16"/>
          <w:sz w:val="48"/>
          <w:szCs w:val="48"/>
          <w:lang w:eastAsia="zh-CN"/>
        </w:rPr>
        <w:t>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ins w:id="47" w:author="MATSUMURA Ayako" w:date="2026-02-19T20:00:00Z" w16du:dateUtc="2026-02-19T11:00:00Z">
        <w:r w:rsidR="006E0A8B">
          <w:rPr>
            <w:rFonts w:ascii="Arial" w:hAnsi="Arial" w:cs="Arial" w:hint="eastAsia"/>
            <w:spacing w:val="16"/>
            <w:sz w:val="48"/>
            <w:szCs w:val="48"/>
          </w:rPr>
          <w:t>7</w:t>
        </w:r>
      </w:ins>
      <w:del w:id="48" w:author="MATSUMURA Ayako" w:date="2026-02-19T20:00:00Z" w16du:dateUtc="2026-02-19T11:00:00Z">
        <w:r w:rsidR="00000010" w:rsidDel="006E0A8B">
          <w:rPr>
            <w:rFonts w:ascii="Arial" w:hAnsi="Arial" w:cs="Arial" w:hint="eastAsia"/>
            <w:spacing w:val="16"/>
            <w:sz w:val="48"/>
            <w:szCs w:val="48"/>
          </w:rPr>
          <w:delText>5</w:delText>
        </w:r>
      </w:del>
      <w:r>
        <w:rPr>
          <w:rFonts w:ascii="ＭＳ 明朝" w:hAnsi="ＭＳ 明朝" w:hint="eastAsia"/>
          <w:spacing w:val="16"/>
          <w:sz w:val="48"/>
          <w:szCs w:val="48"/>
          <w:lang w:eastAsia="zh-CN"/>
        </w:rPr>
        <w:t>回 論文博士外国語試験受験願書</w:t>
      </w:r>
      <w:del w:id="49" w:author="MATSUMURA Ayako" w:date="2026-02-19T20:00:00Z" w16du:dateUtc="2026-02-19T11:00:00Z">
        <w:r w:rsidDel="006E0A8B">
          <w:rPr>
            <w:rFonts w:ascii="ＭＳ 明朝" w:hAnsi="ＭＳ 明朝" w:hint="eastAsia"/>
            <w:spacing w:val="8"/>
            <w:lang w:eastAsia="zh-CN"/>
          </w:rPr>
          <w:delText>（１）</w:delText>
        </w:r>
      </w:del>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70569E66"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ins w:id="50" w:author="MATSUMURA Ayako" w:date="2026-02-26T20:08:00Z" w16du:dateUtc="2026-02-26T11:08:00Z">
              <w:r w:rsidR="00BC162B">
                <w:rPr>
                  <w:rFonts w:ascii="ＭＳ ゴシック" w:eastAsia="ＭＳ ゴシック" w:hAnsi="ＭＳ ゴシック" w:cs="ＭＳ ゴシック" w:hint="eastAsia"/>
                  <w:spacing w:val="8"/>
                </w:rPr>
                <w:t>西暦</w:t>
              </w:r>
            </w:ins>
            <w:del w:id="51" w:author="MATSUMURA Ayako" w:date="2026-02-26T20:08:00Z" w16du:dateUtc="2026-02-26T11:08:00Z">
              <w:r w:rsidR="0009563E" w:rsidDel="00BC162B">
                <w:rPr>
                  <w:rFonts w:ascii="ＭＳ ゴシック" w:eastAsia="ＭＳ ゴシック" w:hAnsi="ＭＳ ゴシック" w:cs="ＭＳ ゴシック" w:hint="eastAsia"/>
                  <w:spacing w:val="8"/>
                  <w:lang w:eastAsia="zh-CN"/>
                </w:rPr>
                <w:delText>令和</w:delText>
              </w:r>
            </w:del>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737EFB81" w14:textId="71A0ACCC" w:rsidR="004D1818" w:rsidDel="006E0A8B" w:rsidRDefault="004D1818" w:rsidP="006E0A8B">
            <w:pPr>
              <w:pStyle w:val="a3"/>
              <w:wordWrap/>
              <w:snapToGrid w:val="0"/>
              <w:spacing w:line="240" w:lineRule="atLeast"/>
              <w:ind w:left="420" w:hangingChars="200" w:hanging="420"/>
              <w:rPr>
                <w:del w:id="52" w:author="MATSUMURA Ayako" w:date="2026-02-19T20:00:00Z" w16du:dateUtc="2026-02-19T11:00:00Z"/>
                <w:rFonts w:ascii="Arial" w:hAnsi="Arial" w:cs="Arial"/>
                <w:sz w:val="21"/>
                <w:szCs w:val="21"/>
              </w:rPr>
            </w:pPr>
            <w:bookmarkStart w:id="53"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w:t>
            </w:r>
            <w:ins w:id="54" w:author="MATSUMURA Ayako" w:date="2026-02-19T20:00:00Z" w16du:dateUtc="2026-02-19T11:00:00Z">
              <w:r w:rsidR="006E0A8B">
                <w:rPr>
                  <w:rFonts w:ascii="Arial" w:hAnsi="Arial" w:cs="Arial" w:hint="eastAsia"/>
                  <w:sz w:val="21"/>
                  <w:szCs w:val="21"/>
                </w:rPr>
                <w:t>（抜粋）</w:t>
              </w:r>
            </w:ins>
            <w:del w:id="55" w:author="MATSUMURA Ayako" w:date="2026-02-19T20:00:00Z" w16du:dateUtc="2026-02-19T11:00:00Z">
              <w:r w:rsidRPr="004D1818" w:rsidDel="006E0A8B">
                <w:rPr>
                  <w:rFonts w:ascii="Arial" w:hAnsi="Arial" w:cs="Arial"/>
                  <w:sz w:val="21"/>
                  <w:szCs w:val="21"/>
                </w:rPr>
                <w:delText>の</w:delText>
              </w:r>
            </w:del>
          </w:p>
          <w:p w14:paraId="6983863C" w14:textId="1D036808" w:rsidR="009854D0" w:rsidRDefault="004D1818" w:rsidP="00202E92">
            <w:pPr>
              <w:pStyle w:val="a3"/>
              <w:wordWrap/>
              <w:snapToGrid w:val="0"/>
              <w:spacing w:line="240" w:lineRule="atLeast"/>
              <w:ind w:firstLineChars="200" w:firstLine="420"/>
            </w:pPr>
            <w:del w:id="56" w:author="MATSUMURA Ayako" w:date="2026-02-19T20:00:00Z" w16du:dateUtc="2026-02-19T11:00:00Z">
              <w:r w:rsidRPr="004D1818" w:rsidDel="006E0A8B">
                <w:rPr>
                  <w:rFonts w:ascii="Arial" w:hAnsi="Arial" w:cs="Arial"/>
                  <w:sz w:val="21"/>
                  <w:szCs w:val="21"/>
                </w:rPr>
                <w:delText>１</w:delText>
              </w:r>
            </w:del>
            <w:del w:id="57" w:author="MATSUMURA Ayako" w:date="2026-02-19T20:01:00Z" w16du:dateUtc="2026-02-19T11:01:00Z">
              <w:r w:rsidRPr="004D1818" w:rsidDel="006E0A8B">
                <w:rPr>
                  <w:rFonts w:ascii="Arial" w:hAnsi="Arial" w:cs="Arial"/>
                  <w:sz w:val="21"/>
                  <w:szCs w:val="21"/>
                </w:rPr>
                <w:delText>～７</w:delText>
              </w:r>
              <w:r w:rsidR="00202E92" w:rsidDel="006E0A8B">
                <w:rPr>
                  <w:rFonts w:ascii="Arial" w:hAnsi="Arial" w:cs="Arial" w:hint="eastAsia"/>
                  <w:sz w:val="21"/>
                  <w:szCs w:val="21"/>
                </w:rPr>
                <w:delText>または９</w:delText>
              </w:r>
            </w:del>
            <w:r w:rsidRPr="004D1818">
              <w:rPr>
                <w:rFonts w:ascii="Arial" w:hAnsi="Arial" w:cs="Arial"/>
                <w:sz w:val="21"/>
                <w:szCs w:val="21"/>
              </w:rPr>
              <w:t>に該当する事項を記入すること。</w:t>
            </w:r>
            <w:bookmarkEnd w:id="53"/>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01A5" w14:textId="77777777" w:rsidR="00585D8A" w:rsidRDefault="00585D8A" w:rsidP="00C42E6E">
      <w:r>
        <w:separator/>
      </w:r>
    </w:p>
  </w:endnote>
  <w:endnote w:type="continuationSeparator" w:id="0">
    <w:p w14:paraId="64F1E9FB" w14:textId="77777777" w:rsidR="00585D8A" w:rsidRDefault="00585D8A"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7320" w14:textId="77777777" w:rsidR="00585D8A" w:rsidRDefault="00585D8A" w:rsidP="00C42E6E">
      <w:r>
        <w:separator/>
      </w:r>
    </w:p>
  </w:footnote>
  <w:footnote w:type="continuationSeparator" w:id="0">
    <w:p w14:paraId="5CB7ABE6" w14:textId="77777777" w:rsidR="00585D8A" w:rsidRDefault="00585D8A" w:rsidP="00C42E6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SUMURA Ayako">
    <w15:presenceInfo w15:providerId="AD" w15:userId="S::dn.74h.0701@f.thers.ac.jp::c40a54a6-ce62-450e-a07e-2319a68ba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00010"/>
    <w:rsid w:val="00014BE8"/>
    <w:rsid w:val="00014E0E"/>
    <w:rsid w:val="0003028E"/>
    <w:rsid w:val="00041AEA"/>
    <w:rsid w:val="00072697"/>
    <w:rsid w:val="0009563E"/>
    <w:rsid w:val="000B177A"/>
    <w:rsid w:val="000B5C32"/>
    <w:rsid w:val="000C229B"/>
    <w:rsid w:val="000F2AA1"/>
    <w:rsid w:val="00100C95"/>
    <w:rsid w:val="0010286E"/>
    <w:rsid w:val="00145F01"/>
    <w:rsid w:val="00152ADA"/>
    <w:rsid w:val="00153073"/>
    <w:rsid w:val="00190878"/>
    <w:rsid w:val="001F29E3"/>
    <w:rsid w:val="001F7A29"/>
    <w:rsid w:val="00202E92"/>
    <w:rsid w:val="002147FA"/>
    <w:rsid w:val="002D6637"/>
    <w:rsid w:val="002F189D"/>
    <w:rsid w:val="00372D8E"/>
    <w:rsid w:val="00413ED3"/>
    <w:rsid w:val="0043732B"/>
    <w:rsid w:val="00446D63"/>
    <w:rsid w:val="004D1818"/>
    <w:rsid w:val="004E6825"/>
    <w:rsid w:val="00583F8F"/>
    <w:rsid w:val="00585D8A"/>
    <w:rsid w:val="005B1384"/>
    <w:rsid w:val="005C1836"/>
    <w:rsid w:val="005E1B91"/>
    <w:rsid w:val="005E3251"/>
    <w:rsid w:val="005E6BCA"/>
    <w:rsid w:val="005F6625"/>
    <w:rsid w:val="00605408"/>
    <w:rsid w:val="00621726"/>
    <w:rsid w:val="006317AC"/>
    <w:rsid w:val="00665C3C"/>
    <w:rsid w:val="006A61D0"/>
    <w:rsid w:val="006E0A8B"/>
    <w:rsid w:val="006E6F8D"/>
    <w:rsid w:val="007542E6"/>
    <w:rsid w:val="00765650"/>
    <w:rsid w:val="007C0FD0"/>
    <w:rsid w:val="007C7B95"/>
    <w:rsid w:val="00803645"/>
    <w:rsid w:val="00812676"/>
    <w:rsid w:val="00814209"/>
    <w:rsid w:val="00815D9D"/>
    <w:rsid w:val="00830D08"/>
    <w:rsid w:val="00841008"/>
    <w:rsid w:val="008C4BDC"/>
    <w:rsid w:val="008D20D9"/>
    <w:rsid w:val="009637EA"/>
    <w:rsid w:val="009854D0"/>
    <w:rsid w:val="009B3BBF"/>
    <w:rsid w:val="009B4526"/>
    <w:rsid w:val="00A0222B"/>
    <w:rsid w:val="00A05489"/>
    <w:rsid w:val="00A4792E"/>
    <w:rsid w:val="00A82811"/>
    <w:rsid w:val="00AA2434"/>
    <w:rsid w:val="00B27AC8"/>
    <w:rsid w:val="00B554E2"/>
    <w:rsid w:val="00B743A2"/>
    <w:rsid w:val="00BB2387"/>
    <w:rsid w:val="00BC162B"/>
    <w:rsid w:val="00BC6249"/>
    <w:rsid w:val="00BE3474"/>
    <w:rsid w:val="00C222C7"/>
    <w:rsid w:val="00C42E6E"/>
    <w:rsid w:val="00C53ED8"/>
    <w:rsid w:val="00C64825"/>
    <w:rsid w:val="00C71C2F"/>
    <w:rsid w:val="00C82AF8"/>
    <w:rsid w:val="00C83DAA"/>
    <w:rsid w:val="00C922FE"/>
    <w:rsid w:val="00CA3ACB"/>
    <w:rsid w:val="00CB234B"/>
    <w:rsid w:val="00CB5DF5"/>
    <w:rsid w:val="00CD7D46"/>
    <w:rsid w:val="00CE4BC1"/>
    <w:rsid w:val="00CF7B68"/>
    <w:rsid w:val="00D06B1A"/>
    <w:rsid w:val="00D27CFA"/>
    <w:rsid w:val="00D54FCE"/>
    <w:rsid w:val="00D723CE"/>
    <w:rsid w:val="00D83564"/>
    <w:rsid w:val="00DC0B9E"/>
    <w:rsid w:val="00DC76AB"/>
    <w:rsid w:val="00DD765F"/>
    <w:rsid w:val="00DE042D"/>
    <w:rsid w:val="00DF360C"/>
    <w:rsid w:val="00E05075"/>
    <w:rsid w:val="00E10940"/>
    <w:rsid w:val="00E7060E"/>
    <w:rsid w:val="00E75402"/>
    <w:rsid w:val="00E8559E"/>
    <w:rsid w:val="00E92740"/>
    <w:rsid w:val="00ED3CB1"/>
    <w:rsid w:val="00EE2863"/>
    <w:rsid w:val="00EE393F"/>
    <w:rsid w:val="00F02BF3"/>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1800</Words>
  <Characters>2071</Characters>
  <Application>Microsoft Office Word</Application>
  <DocSecurity>0</DocSecurity>
  <Lines>86</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MATSUMURA Ayako</cp:lastModifiedBy>
  <cp:revision>5</cp:revision>
  <cp:lastPrinted>2026-02-19T11:01:00Z</cp:lastPrinted>
  <dcterms:created xsi:type="dcterms:W3CDTF">2026-02-19T10:40:00Z</dcterms:created>
  <dcterms:modified xsi:type="dcterms:W3CDTF">2026-02-26T11:08:00Z</dcterms:modified>
</cp:coreProperties>
</file>